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20C3" w:rsidRPr="00001818" w:rsidRDefault="00D720C3" w:rsidP="00D36C0B">
      <w:pPr>
        <w:pStyle w:val="Tekstpodstawowy"/>
        <w:ind w:right="-427"/>
        <w:rPr>
          <w:rFonts w:asciiTheme="minorHAnsi" w:hAnsiTheme="minorHAnsi" w:cs="Calibri"/>
        </w:rPr>
      </w:pPr>
    </w:p>
    <w:p w:rsidR="00D720C3" w:rsidRPr="00001818" w:rsidRDefault="00D720C3">
      <w:pPr>
        <w:pStyle w:val="Tekstpodstawowy"/>
        <w:ind w:right="-427"/>
        <w:jc w:val="center"/>
        <w:rPr>
          <w:rFonts w:asciiTheme="minorHAnsi" w:hAnsiTheme="minorHAnsi" w:cs="Calibri"/>
        </w:rPr>
      </w:pPr>
    </w:p>
    <w:p w:rsidR="00D720C3" w:rsidRPr="002F6708" w:rsidRDefault="00386275">
      <w:pPr>
        <w:pStyle w:val="Tekstpodstawowy"/>
        <w:ind w:right="-427"/>
        <w:jc w:val="center"/>
        <w:rPr>
          <w:rFonts w:asciiTheme="minorHAnsi" w:hAnsiTheme="minorHAnsi" w:cs="Calibri"/>
          <w:sz w:val="28"/>
          <w:szCs w:val="28"/>
        </w:rPr>
      </w:pPr>
      <w:r w:rsidRPr="002F6708">
        <w:rPr>
          <w:rFonts w:asciiTheme="minorHAnsi" w:hAnsiTheme="minorHAnsi"/>
          <w:sz w:val="28"/>
          <w:szCs w:val="28"/>
        </w:rPr>
        <w:t>Muzeum Rolnictwa im. ks. K. Kluka w Ciechanowcu</w:t>
      </w:r>
    </w:p>
    <w:p w:rsidR="00D720C3" w:rsidRPr="00001818" w:rsidRDefault="00D720C3">
      <w:pPr>
        <w:pStyle w:val="Tekstpodstawowy"/>
        <w:ind w:right="-427"/>
        <w:jc w:val="center"/>
        <w:rPr>
          <w:rFonts w:asciiTheme="minorHAnsi" w:hAnsiTheme="minorHAnsi" w:cs="Calibri"/>
        </w:rPr>
      </w:pPr>
    </w:p>
    <w:p w:rsidR="00D720C3" w:rsidRDefault="00D720C3">
      <w:pPr>
        <w:pStyle w:val="Tekstpodstawowy"/>
        <w:ind w:right="-427"/>
        <w:jc w:val="center"/>
        <w:rPr>
          <w:rFonts w:asciiTheme="minorHAnsi" w:hAnsiTheme="minorHAnsi" w:cs="Calibri"/>
        </w:rPr>
      </w:pPr>
    </w:p>
    <w:p w:rsidR="0016488D" w:rsidRDefault="0016488D">
      <w:pPr>
        <w:pStyle w:val="Tekstpodstawowy"/>
        <w:ind w:right="-427"/>
        <w:jc w:val="center"/>
        <w:rPr>
          <w:rFonts w:asciiTheme="minorHAnsi" w:hAnsiTheme="minorHAnsi" w:cs="Calibri"/>
        </w:rPr>
      </w:pPr>
    </w:p>
    <w:p w:rsidR="0016488D" w:rsidRDefault="0016488D">
      <w:pPr>
        <w:pStyle w:val="Tekstpodstawowy"/>
        <w:ind w:right="-427"/>
        <w:jc w:val="center"/>
        <w:rPr>
          <w:rFonts w:asciiTheme="minorHAnsi" w:hAnsiTheme="minorHAnsi" w:cs="Calibri"/>
        </w:rPr>
      </w:pPr>
    </w:p>
    <w:p w:rsidR="0016488D" w:rsidRDefault="0016488D">
      <w:pPr>
        <w:pStyle w:val="Tekstpodstawowy"/>
        <w:ind w:right="-427"/>
        <w:jc w:val="center"/>
        <w:rPr>
          <w:rFonts w:asciiTheme="minorHAnsi" w:hAnsiTheme="minorHAnsi" w:cs="Calibri"/>
        </w:rPr>
      </w:pPr>
    </w:p>
    <w:p w:rsidR="0016488D" w:rsidRPr="00001818" w:rsidRDefault="0016488D">
      <w:pPr>
        <w:pStyle w:val="Tekstpodstawowy"/>
        <w:ind w:right="-427"/>
        <w:jc w:val="center"/>
        <w:rPr>
          <w:rFonts w:asciiTheme="minorHAnsi" w:hAnsiTheme="minorHAnsi" w:cs="Calibri"/>
        </w:rPr>
      </w:pPr>
    </w:p>
    <w:p w:rsidR="00D720C3" w:rsidRPr="00001818" w:rsidRDefault="00D720C3">
      <w:pPr>
        <w:pStyle w:val="Tekstpodstawowy"/>
        <w:ind w:right="-427"/>
        <w:jc w:val="center"/>
        <w:rPr>
          <w:rFonts w:asciiTheme="minorHAnsi" w:hAnsiTheme="minorHAnsi" w:cs="Calibri"/>
        </w:rPr>
      </w:pPr>
    </w:p>
    <w:p w:rsidR="00D720C3" w:rsidRPr="00001818" w:rsidRDefault="00D720C3">
      <w:pPr>
        <w:pStyle w:val="Tekstpodstawowy"/>
        <w:jc w:val="center"/>
        <w:rPr>
          <w:rFonts w:asciiTheme="minorHAnsi" w:hAnsiTheme="minorHAnsi" w:cs="Calibri"/>
        </w:rPr>
      </w:pPr>
      <w:r w:rsidRPr="00001818">
        <w:rPr>
          <w:rFonts w:asciiTheme="minorHAnsi" w:hAnsiTheme="minorHAnsi" w:cs="Calibri"/>
        </w:rPr>
        <w:t>SPECYFIKACJA ISTOTNYCH WARUNKÓW ZAMÓWIENIA</w:t>
      </w:r>
    </w:p>
    <w:p w:rsidR="00D720C3" w:rsidRPr="00001818" w:rsidRDefault="0001642A" w:rsidP="00290AB7">
      <w:pPr>
        <w:pStyle w:val="Tekstpodstawowy"/>
        <w:jc w:val="center"/>
        <w:rPr>
          <w:rFonts w:asciiTheme="minorHAnsi" w:hAnsiTheme="minorHAnsi" w:cs="Calibri"/>
        </w:rPr>
      </w:pPr>
      <w:r>
        <w:rPr>
          <w:rFonts w:asciiTheme="minorHAnsi" w:hAnsiTheme="minorHAnsi" w:cs="Calibri"/>
        </w:rPr>
        <w:t xml:space="preserve">w przetargu </w:t>
      </w:r>
      <w:r w:rsidR="005D77CE">
        <w:rPr>
          <w:rFonts w:asciiTheme="minorHAnsi" w:hAnsiTheme="minorHAnsi" w:cs="Calibri"/>
        </w:rPr>
        <w:t>nie</w:t>
      </w:r>
      <w:r w:rsidR="00D720C3" w:rsidRPr="00001818">
        <w:rPr>
          <w:rFonts w:asciiTheme="minorHAnsi" w:hAnsiTheme="minorHAnsi" w:cs="Calibri"/>
        </w:rPr>
        <w:t xml:space="preserve">ograniczonym </w:t>
      </w:r>
      <w:r w:rsidR="00B6279A" w:rsidRPr="00001818">
        <w:rPr>
          <w:rFonts w:asciiTheme="minorHAnsi" w:hAnsiTheme="minorHAnsi" w:cs="Calibri"/>
        </w:rPr>
        <w:br/>
      </w:r>
      <w:r w:rsidR="00AE634C">
        <w:rPr>
          <w:rFonts w:asciiTheme="minorHAnsi" w:hAnsiTheme="minorHAnsi" w:cs="Calibri"/>
        </w:rPr>
        <w:t>dla za</w:t>
      </w:r>
      <w:r w:rsidR="005A78C9">
        <w:rPr>
          <w:rFonts w:asciiTheme="minorHAnsi" w:hAnsiTheme="minorHAnsi" w:cs="Calibri"/>
        </w:rPr>
        <w:t>mówienia</w:t>
      </w:r>
      <w:r w:rsidR="00AE634C">
        <w:rPr>
          <w:rFonts w:asciiTheme="minorHAnsi" w:hAnsiTheme="minorHAnsi" w:cs="Calibri"/>
        </w:rPr>
        <w:t xml:space="preserve"> pn.:</w:t>
      </w:r>
    </w:p>
    <w:p w:rsidR="00D720C3" w:rsidRPr="00001818" w:rsidRDefault="00427E87" w:rsidP="00427E87">
      <w:pPr>
        <w:pStyle w:val="Tekstpodstawowy"/>
        <w:jc w:val="center"/>
        <w:rPr>
          <w:rFonts w:asciiTheme="minorHAnsi" w:hAnsiTheme="minorHAnsi" w:cs="Calibri"/>
        </w:rPr>
      </w:pPr>
      <w:r w:rsidRPr="001167E1">
        <w:rPr>
          <w:rFonts w:asciiTheme="minorHAnsi" w:hAnsiTheme="minorHAnsi"/>
          <w:b/>
          <w:caps/>
          <w:sz w:val="26"/>
          <w:szCs w:val="26"/>
        </w:rPr>
        <w:t>„</w:t>
      </w:r>
      <w:r w:rsidR="0020771A">
        <w:rPr>
          <w:rFonts w:asciiTheme="minorHAnsi" w:hAnsiTheme="minorHAnsi"/>
          <w:b/>
          <w:caps/>
          <w:sz w:val="26"/>
          <w:szCs w:val="26"/>
        </w:rPr>
        <w:t xml:space="preserve">MODERNIZACJA </w:t>
      </w:r>
      <w:r w:rsidR="0033775F">
        <w:rPr>
          <w:rFonts w:asciiTheme="minorHAnsi" w:hAnsiTheme="minorHAnsi"/>
          <w:b/>
          <w:caps/>
          <w:sz w:val="26"/>
          <w:szCs w:val="26"/>
        </w:rPr>
        <w:t xml:space="preserve">wraz z zakupem wyposażenia </w:t>
      </w:r>
      <w:r w:rsidR="0020771A">
        <w:rPr>
          <w:rFonts w:asciiTheme="minorHAnsi" w:hAnsiTheme="minorHAnsi"/>
          <w:b/>
          <w:caps/>
          <w:sz w:val="26"/>
          <w:szCs w:val="26"/>
        </w:rPr>
        <w:t>SALI WYSTAW CZASOWYCH</w:t>
      </w:r>
      <w:r w:rsidRPr="001167E1">
        <w:rPr>
          <w:rFonts w:asciiTheme="minorHAnsi" w:hAnsiTheme="minorHAnsi"/>
          <w:b/>
          <w:caps/>
          <w:sz w:val="26"/>
          <w:szCs w:val="26"/>
        </w:rPr>
        <w:t xml:space="preserve"> </w:t>
      </w:r>
      <w:r w:rsidR="0033775F">
        <w:rPr>
          <w:rFonts w:asciiTheme="minorHAnsi" w:hAnsiTheme="minorHAnsi"/>
          <w:b/>
          <w:caps/>
          <w:sz w:val="26"/>
          <w:szCs w:val="26"/>
        </w:rPr>
        <w:br/>
      </w:r>
      <w:r w:rsidR="0020771A">
        <w:rPr>
          <w:rFonts w:asciiTheme="minorHAnsi" w:hAnsiTheme="minorHAnsi"/>
          <w:b/>
          <w:caps/>
          <w:sz w:val="26"/>
          <w:szCs w:val="26"/>
        </w:rPr>
        <w:t xml:space="preserve">W </w:t>
      </w:r>
      <w:r w:rsidRPr="001167E1">
        <w:rPr>
          <w:rFonts w:asciiTheme="minorHAnsi" w:hAnsiTheme="minorHAnsi"/>
          <w:b/>
          <w:caps/>
          <w:sz w:val="26"/>
          <w:szCs w:val="26"/>
        </w:rPr>
        <w:t>Muzeum rolnictwa IM. KS. Krzysztofa kluka w ciechanowcu”</w:t>
      </w:r>
    </w:p>
    <w:p w:rsidR="00D720C3" w:rsidRPr="00001818" w:rsidRDefault="00D720C3">
      <w:pPr>
        <w:pStyle w:val="Tekstpodstawowy"/>
        <w:ind w:right="-427"/>
        <w:rPr>
          <w:rFonts w:asciiTheme="minorHAnsi" w:hAnsiTheme="minorHAnsi" w:cs="Calibri"/>
        </w:rPr>
      </w:pPr>
    </w:p>
    <w:p w:rsidR="00D720C3" w:rsidRPr="00001818" w:rsidRDefault="00D720C3">
      <w:pPr>
        <w:pStyle w:val="Tekstpodstawowy"/>
        <w:ind w:right="-427"/>
        <w:rPr>
          <w:rFonts w:asciiTheme="minorHAnsi" w:hAnsiTheme="minorHAnsi" w:cs="Calibri"/>
        </w:rPr>
      </w:pPr>
    </w:p>
    <w:p w:rsidR="00D720C3" w:rsidRPr="00001818" w:rsidRDefault="00D720C3">
      <w:pPr>
        <w:pStyle w:val="Tekstpodstawowy"/>
        <w:ind w:right="-427"/>
        <w:rPr>
          <w:rFonts w:asciiTheme="minorHAnsi" w:hAnsiTheme="minorHAnsi" w:cs="Calibri"/>
        </w:rPr>
      </w:pPr>
    </w:p>
    <w:p w:rsidR="00D720C3" w:rsidRPr="00001818" w:rsidRDefault="00D720C3">
      <w:pPr>
        <w:pStyle w:val="Tekstpodstawowy"/>
        <w:ind w:right="-427"/>
        <w:rPr>
          <w:rFonts w:asciiTheme="minorHAnsi" w:hAnsiTheme="minorHAnsi" w:cs="Calibri"/>
        </w:rPr>
      </w:pPr>
    </w:p>
    <w:p w:rsidR="00D720C3" w:rsidRPr="00001818" w:rsidRDefault="00D720C3">
      <w:pPr>
        <w:pStyle w:val="Tekstpodstawowy"/>
        <w:ind w:right="-427"/>
        <w:rPr>
          <w:rFonts w:asciiTheme="minorHAnsi" w:hAnsiTheme="minorHAnsi" w:cs="Calibri"/>
        </w:rPr>
      </w:pPr>
    </w:p>
    <w:p w:rsidR="00D720C3" w:rsidRPr="00001818" w:rsidRDefault="00D720C3">
      <w:pPr>
        <w:pStyle w:val="Tekstpodstawowy"/>
        <w:ind w:right="-427"/>
        <w:rPr>
          <w:rFonts w:asciiTheme="minorHAnsi" w:hAnsiTheme="minorHAnsi" w:cs="Calibri"/>
        </w:rPr>
      </w:pPr>
    </w:p>
    <w:p w:rsidR="00D720C3" w:rsidRPr="00001818" w:rsidRDefault="00D720C3">
      <w:pPr>
        <w:pStyle w:val="Tekstpodstawowy"/>
        <w:ind w:right="-427"/>
        <w:rPr>
          <w:rFonts w:asciiTheme="minorHAnsi" w:hAnsiTheme="minorHAnsi" w:cs="Calibri"/>
        </w:rPr>
      </w:pPr>
    </w:p>
    <w:p w:rsidR="00D720C3" w:rsidRPr="00001818" w:rsidRDefault="00D720C3">
      <w:pPr>
        <w:pStyle w:val="Tekstpodstawowy"/>
        <w:ind w:right="-427"/>
        <w:rPr>
          <w:rFonts w:asciiTheme="minorHAnsi" w:hAnsiTheme="minorHAnsi" w:cs="Calibri"/>
        </w:rPr>
      </w:pPr>
    </w:p>
    <w:p w:rsidR="00D720C3" w:rsidRPr="00001818" w:rsidRDefault="00D720C3">
      <w:pPr>
        <w:pStyle w:val="Tekstpodstawowy"/>
        <w:ind w:right="-427"/>
        <w:rPr>
          <w:rFonts w:asciiTheme="minorHAnsi" w:hAnsiTheme="minorHAnsi" w:cs="Calibri"/>
        </w:rPr>
      </w:pPr>
    </w:p>
    <w:p w:rsidR="00D720C3" w:rsidRPr="00001818" w:rsidRDefault="00D720C3">
      <w:pPr>
        <w:pStyle w:val="Tekstpodstawowy"/>
        <w:ind w:firstLine="4860"/>
        <w:rPr>
          <w:rFonts w:asciiTheme="minorHAnsi" w:hAnsiTheme="minorHAnsi" w:cs="Calibri"/>
        </w:rPr>
      </w:pPr>
    </w:p>
    <w:p w:rsidR="00D720C3" w:rsidRPr="00001818" w:rsidRDefault="00D720C3">
      <w:pPr>
        <w:pStyle w:val="Tekstpodstawowy"/>
        <w:ind w:firstLine="4860"/>
        <w:jc w:val="both"/>
        <w:rPr>
          <w:rFonts w:asciiTheme="minorHAnsi" w:hAnsiTheme="minorHAnsi" w:cs="Calibri"/>
        </w:rPr>
      </w:pPr>
      <w:r w:rsidRPr="00001818">
        <w:rPr>
          <w:rFonts w:asciiTheme="minorHAnsi" w:hAnsiTheme="minorHAnsi" w:cs="Calibri"/>
        </w:rPr>
        <w:t xml:space="preserve">                   </w:t>
      </w:r>
      <w:r w:rsidR="00856BAC">
        <w:rPr>
          <w:rFonts w:asciiTheme="minorHAnsi" w:hAnsiTheme="minorHAnsi" w:cs="Calibri"/>
        </w:rPr>
        <w:t xml:space="preserve">   </w:t>
      </w:r>
      <w:r w:rsidR="0020771A">
        <w:rPr>
          <w:rFonts w:asciiTheme="minorHAnsi" w:hAnsiTheme="minorHAnsi" w:cs="Calibri"/>
        </w:rPr>
        <w:t xml:space="preserve">  </w:t>
      </w:r>
      <w:r w:rsidRPr="00001818">
        <w:rPr>
          <w:rFonts w:asciiTheme="minorHAnsi" w:hAnsiTheme="minorHAnsi" w:cs="Calibri"/>
        </w:rPr>
        <w:t>Zatwierdził:</w:t>
      </w:r>
    </w:p>
    <w:p w:rsidR="00D720C3" w:rsidRPr="00001818" w:rsidRDefault="00D720C3">
      <w:pPr>
        <w:pStyle w:val="Tekstpodstawowy"/>
        <w:ind w:firstLine="4860"/>
        <w:jc w:val="both"/>
        <w:rPr>
          <w:rFonts w:asciiTheme="minorHAnsi" w:hAnsiTheme="minorHAnsi" w:cs="Calibri"/>
        </w:rPr>
      </w:pPr>
    </w:p>
    <w:p w:rsidR="00D720C3" w:rsidRPr="00001818" w:rsidRDefault="00D720C3">
      <w:pPr>
        <w:pStyle w:val="Tekstpodstawowy"/>
        <w:ind w:firstLine="4860"/>
        <w:jc w:val="both"/>
        <w:rPr>
          <w:rFonts w:asciiTheme="minorHAnsi" w:hAnsiTheme="minorHAnsi" w:cs="Calibri"/>
        </w:rPr>
      </w:pPr>
    </w:p>
    <w:p w:rsidR="00D720C3" w:rsidRPr="00001818" w:rsidRDefault="00D720C3">
      <w:pPr>
        <w:pStyle w:val="Tekstpodstawowy"/>
        <w:ind w:firstLine="4860"/>
        <w:jc w:val="both"/>
        <w:rPr>
          <w:rFonts w:asciiTheme="minorHAnsi" w:hAnsiTheme="minorHAnsi" w:cs="Calibri"/>
        </w:rPr>
      </w:pPr>
    </w:p>
    <w:p w:rsidR="00D720C3" w:rsidRPr="00001818" w:rsidRDefault="00D720C3">
      <w:pPr>
        <w:pStyle w:val="Tekstpodstawowy"/>
        <w:ind w:firstLine="4860"/>
        <w:jc w:val="both"/>
        <w:rPr>
          <w:rFonts w:asciiTheme="minorHAnsi" w:hAnsiTheme="minorHAnsi" w:cs="Calibri"/>
        </w:rPr>
      </w:pPr>
    </w:p>
    <w:p w:rsidR="00D720C3" w:rsidRPr="00001818" w:rsidRDefault="00D720C3">
      <w:pPr>
        <w:pStyle w:val="Tekstpodstawowy"/>
        <w:ind w:firstLine="4860"/>
        <w:jc w:val="both"/>
        <w:rPr>
          <w:rFonts w:asciiTheme="minorHAnsi" w:hAnsiTheme="minorHAnsi" w:cs="Calibri"/>
        </w:rPr>
      </w:pPr>
    </w:p>
    <w:p w:rsidR="00D720C3" w:rsidRPr="00001818" w:rsidRDefault="00D720C3">
      <w:pPr>
        <w:pStyle w:val="Tekstpodstawowy"/>
        <w:ind w:firstLine="4859"/>
        <w:jc w:val="both"/>
        <w:rPr>
          <w:rFonts w:asciiTheme="minorHAnsi" w:hAnsiTheme="minorHAnsi" w:cs="Calibri"/>
        </w:rPr>
      </w:pPr>
      <w:r w:rsidRPr="00001818">
        <w:rPr>
          <w:rFonts w:asciiTheme="minorHAnsi" w:hAnsiTheme="minorHAnsi" w:cs="Calibri"/>
        </w:rPr>
        <w:t>...............................................................</w:t>
      </w:r>
    </w:p>
    <w:p w:rsidR="00D720C3" w:rsidRPr="00746E23" w:rsidRDefault="00D720C3">
      <w:pPr>
        <w:pStyle w:val="Tekstpodstawowy"/>
        <w:ind w:firstLine="4860"/>
        <w:rPr>
          <w:rFonts w:asciiTheme="minorHAnsi" w:hAnsiTheme="minorHAnsi" w:cs="Calibri"/>
          <w:sz w:val="18"/>
          <w:szCs w:val="18"/>
        </w:rPr>
      </w:pPr>
      <w:r w:rsidRPr="00746E23">
        <w:rPr>
          <w:rFonts w:asciiTheme="minorHAnsi" w:hAnsiTheme="minorHAnsi" w:cs="Calibri"/>
          <w:i/>
          <w:iCs/>
          <w:sz w:val="18"/>
          <w:szCs w:val="18"/>
        </w:rPr>
        <w:t xml:space="preserve">                            (pieczęć i podpis)</w:t>
      </w:r>
    </w:p>
    <w:p w:rsidR="00D720C3" w:rsidRPr="00001818" w:rsidRDefault="00D720C3">
      <w:pPr>
        <w:pStyle w:val="Tekstpodstawowy"/>
        <w:ind w:right="-427" w:firstLine="4860"/>
        <w:jc w:val="center"/>
        <w:rPr>
          <w:rFonts w:asciiTheme="minorHAnsi" w:hAnsiTheme="minorHAnsi" w:cs="Calibri"/>
        </w:rPr>
      </w:pPr>
    </w:p>
    <w:p w:rsidR="00D720C3" w:rsidRPr="00001818" w:rsidRDefault="00D720C3">
      <w:pPr>
        <w:pStyle w:val="Tekstpodstawowy"/>
        <w:jc w:val="center"/>
        <w:rPr>
          <w:rFonts w:asciiTheme="minorHAnsi" w:hAnsiTheme="minorHAnsi" w:cs="Calibri"/>
          <w:i/>
          <w:iCs/>
        </w:rPr>
      </w:pPr>
    </w:p>
    <w:p w:rsidR="00B6279A" w:rsidRPr="00001818" w:rsidRDefault="00B6279A">
      <w:pPr>
        <w:pStyle w:val="Tekstpodstawowy"/>
        <w:jc w:val="center"/>
        <w:rPr>
          <w:rFonts w:asciiTheme="minorHAnsi" w:hAnsiTheme="minorHAnsi" w:cs="Calibri"/>
          <w:i/>
          <w:iCs/>
        </w:rPr>
      </w:pPr>
    </w:p>
    <w:p w:rsidR="00B6279A" w:rsidRPr="00001818" w:rsidRDefault="00B6279A">
      <w:pPr>
        <w:pStyle w:val="Tekstpodstawowy"/>
        <w:jc w:val="center"/>
        <w:rPr>
          <w:rFonts w:asciiTheme="minorHAnsi" w:hAnsiTheme="minorHAnsi" w:cs="Calibri"/>
          <w:i/>
          <w:iCs/>
        </w:rPr>
      </w:pPr>
    </w:p>
    <w:p w:rsidR="00B6279A" w:rsidRDefault="00B6279A">
      <w:pPr>
        <w:pStyle w:val="Tekstpodstawowy"/>
        <w:jc w:val="center"/>
        <w:rPr>
          <w:rFonts w:asciiTheme="minorHAnsi" w:hAnsiTheme="minorHAnsi" w:cs="Calibri"/>
          <w:i/>
          <w:iCs/>
        </w:rPr>
      </w:pPr>
    </w:p>
    <w:p w:rsidR="00856BAC" w:rsidRDefault="00856BAC">
      <w:pPr>
        <w:pStyle w:val="Tekstpodstawowy"/>
        <w:jc w:val="center"/>
        <w:rPr>
          <w:rFonts w:asciiTheme="minorHAnsi" w:hAnsiTheme="minorHAnsi" w:cs="Calibri"/>
          <w:i/>
          <w:iCs/>
        </w:rPr>
      </w:pPr>
    </w:p>
    <w:p w:rsidR="00856BAC" w:rsidRDefault="00856BAC">
      <w:pPr>
        <w:pStyle w:val="Tekstpodstawowy"/>
        <w:jc w:val="center"/>
        <w:rPr>
          <w:rFonts w:asciiTheme="minorHAnsi" w:hAnsiTheme="minorHAnsi" w:cs="Calibri"/>
          <w:i/>
          <w:iCs/>
        </w:rPr>
      </w:pPr>
    </w:p>
    <w:p w:rsidR="00856BAC" w:rsidRDefault="00856BAC">
      <w:pPr>
        <w:pStyle w:val="Tekstpodstawowy"/>
        <w:jc w:val="center"/>
        <w:rPr>
          <w:rFonts w:asciiTheme="minorHAnsi" w:hAnsiTheme="minorHAnsi" w:cs="Calibri"/>
          <w:i/>
          <w:iCs/>
        </w:rPr>
      </w:pPr>
    </w:p>
    <w:p w:rsidR="00856BAC" w:rsidRDefault="00856BAC">
      <w:pPr>
        <w:pStyle w:val="Tekstpodstawowy"/>
        <w:jc w:val="center"/>
        <w:rPr>
          <w:rFonts w:asciiTheme="minorHAnsi" w:hAnsiTheme="minorHAnsi" w:cs="Calibri"/>
          <w:i/>
          <w:iCs/>
        </w:rPr>
      </w:pPr>
    </w:p>
    <w:p w:rsidR="00856BAC" w:rsidRDefault="00856BAC">
      <w:pPr>
        <w:pStyle w:val="Tekstpodstawowy"/>
        <w:jc w:val="center"/>
        <w:rPr>
          <w:rFonts w:asciiTheme="minorHAnsi" w:hAnsiTheme="minorHAnsi" w:cs="Calibri"/>
          <w:i/>
          <w:iCs/>
        </w:rPr>
      </w:pPr>
    </w:p>
    <w:p w:rsidR="00856BAC" w:rsidRDefault="00856BAC">
      <w:pPr>
        <w:pStyle w:val="Tekstpodstawowy"/>
        <w:jc w:val="center"/>
        <w:rPr>
          <w:rFonts w:asciiTheme="minorHAnsi" w:hAnsiTheme="minorHAnsi" w:cs="Calibri"/>
          <w:i/>
          <w:iCs/>
        </w:rPr>
      </w:pPr>
    </w:p>
    <w:p w:rsidR="00856BAC" w:rsidRPr="00001818" w:rsidRDefault="00856BAC">
      <w:pPr>
        <w:pStyle w:val="Tekstpodstawowy"/>
        <w:jc w:val="center"/>
        <w:rPr>
          <w:rFonts w:asciiTheme="minorHAnsi" w:hAnsiTheme="minorHAnsi" w:cs="Calibri"/>
          <w:i/>
          <w:iCs/>
        </w:rPr>
      </w:pPr>
    </w:p>
    <w:p w:rsidR="00D720C3" w:rsidRPr="00001818" w:rsidRDefault="00D720C3">
      <w:pPr>
        <w:pStyle w:val="Tekstpodstawowy"/>
        <w:jc w:val="center"/>
        <w:rPr>
          <w:rFonts w:asciiTheme="minorHAnsi" w:hAnsiTheme="minorHAnsi" w:cs="Calibri"/>
          <w:i/>
          <w:iCs/>
        </w:rPr>
      </w:pPr>
    </w:p>
    <w:p w:rsidR="00D720C3" w:rsidRPr="00001818" w:rsidRDefault="00563D37">
      <w:pPr>
        <w:pStyle w:val="Tekstpodstawowy"/>
        <w:jc w:val="center"/>
        <w:rPr>
          <w:rFonts w:asciiTheme="minorHAnsi" w:hAnsiTheme="minorHAnsi" w:cs="Calibri"/>
        </w:rPr>
      </w:pPr>
      <w:r>
        <w:rPr>
          <w:rFonts w:asciiTheme="minorHAnsi" w:hAnsiTheme="minorHAnsi" w:cs="Calibri"/>
        </w:rPr>
        <w:t>Ciechanowiec</w:t>
      </w:r>
      <w:r w:rsidR="0001642A">
        <w:rPr>
          <w:rFonts w:asciiTheme="minorHAnsi" w:hAnsiTheme="minorHAnsi" w:cs="Calibri"/>
        </w:rPr>
        <w:t xml:space="preserve">, dnia </w:t>
      </w:r>
      <w:r w:rsidR="0033775F">
        <w:rPr>
          <w:rFonts w:asciiTheme="minorHAnsi" w:hAnsiTheme="minorHAnsi" w:cs="Calibri"/>
          <w:color w:val="auto"/>
        </w:rPr>
        <w:t>03</w:t>
      </w:r>
      <w:r w:rsidR="0001642A">
        <w:rPr>
          <w:rFonts w:asciiTheme="minorHAnsi" w:hAnsiTheme="minorHAnsi" w:cs="Calibri"/>
        </w:rPr>
        <w:t>.</w:t>
      </w:r>
      <w:r w:rsidR="0033775F">
        <w:rPr>
          <w:rFonts w:asciiTheme="minorHAnsi" w:hAnsiTheme="minorHAnsi" w:cs="Calibri"/>
        </w:rPr>
        <w:t>12</w:t>
      </w:r>
      <w:r w:rsidR="0001642A">
        <w:rPr>
          <w:rFonts w:asciiTheme="minorHAnsi" w:hAnsiTheme="minorHAnsi" w:cs="Calibri"/>
        </w:rPr>
        <w:t>.2016</w:t>
      </w:r>
      <w:r w:rsidR="00D720C3" w:rsidRPr="00001818">
        <w:rPr>
          <w:rFonts w:asciiTheme="minorHAnsi" w:hAnsiTheme="minorHAnsi" w:cs="Calibri"/>
        </w:rPr>
        <w:t> r.</w:t>
      </w:r>
    </w:p>
    <w:p w:rsidR="00D720C3" w:rsidRPr="00001818" w:rsidRDefault="00D720C3">
      <w:pPr>
        <w:pStyle w:val="Tekstpodstawowy"/>
        <w:ind w:left="-567" w:right="-427"/>
        <w:rPr>
          <w:rFonts w:asciiTheme="minorHAnsi" w:hAnsiTheme="minorHAnsi" w:cs="Calibri"/>
          <w:smallCaps/>
        </w:rPr>
      </w:pPr>
    </w:p>
    <w:p w:rsidR="00D720C3" w:rsidRPr="00001818" w:rsidRDefault="00D720C3">
      <w:pPr>
        <w:pStyle w:val="Tekstpodstawowy"/>
        <w:ind w:left="-567" w:right="-427"/>
        <w:jc w:val="center"/>
        <w:rPr>
          <w:rFonts w:asciiTheme="minorHAnsi" w:hAnsiTheme="minorHAnsi" w:cs="Calibri"/>
          <w:b/>
          <w:bCs/>
        </w:rPr>
      </w:pPr>
      <w:r w:rsidRPr="00001818">
        <w:rPr>
          <w:rFonts w:asciiTheme="minorHAnsi" w:hAnsiTheme="minorHAnsi" w:cs="Calibri"/>
        </w:rPr>
        <w:br w:type="page"/>
      </w:r>
      <w:r w:rsidRPr="00001818">
        <w:rPr>
          <w:rFonts w:asciiTheme="minorHAnsi" w:hAnsiTheme="minorHAnsi" w:cs="Calibri"/>
          <w:b/>
          <w:bCs/>
        </w:rPr>
        <w:lastRenderedPageBreak/>
        <w:t xml:space="preserve">Specyfikacja Istotnych Warunków Zamówienia zawiera: </w:t>
      </w:r>
    </w:p>
    <w:p w:rsidR="00D720C3" w:rsidRPr="00001818" w:rsidRDefault="00D720C3">
      <w:pPr>
        <w:jc w:val="both"/>
        <w:rPr>
          <w:rFonts w:asciiTheme="minorHAnsi" w:hAnsiTheme="minorHAnsi"/>
          <w:b/>
          <w:bCs/>
        </w:rPr>
      </w:pPr>
    </w:p>
    <w:p w:rsidR="00D720C3" w:rsidRDefault="00D720C3" w:rsidP="0001642A">
      <w:pPr>
        <w:pStyle w:val="tekstdokumentu"/>
        <w:spacing w:before="0" w:line="240" w:lineRule="auto"/>
        <w:rPr>
          <w:rFonts w:asciiTheme="minorHAnsi" w:hAnsiTheme="minorHAnsi"/>
        </w:rPr>
      </w:pPr>
      <w:r w:rsidRPr="00001818">
        <w:rPr>
          <w:rStyle w:val="tekstdokbold"/>
          <w:rFonts w:asciiTheme="minorHAnsi" w:hAnsiTheme="minorHAnsi"/>
        </w:rPr>
        <w:t>Rozdział I</w:t>
      </w:r>
      <w:r w:rsidRPr="00001818">
        <w:rPr>
          <w:rStyle w:val="tekstdokbold"/>
          <w:rFonts w:asciiTheme="minorHAnsi" w:hAnsiTheme="minorHAnsi"/>
        </w:rPr>
        <w:tab/>
      </w:r>
      <w:r w:rsidRPr="00001818">
        <w:rPr>
          <w:rFonts w:asciiTheme="minorHAnsi" w:hAnsiTheme="minorHAnsi"/>
        </w:rPr>
        <w:t>Instrukcja dla Wykonawców (</w:t>
      </w:r>
      <w:proofErr w:type="spellStart"/>
      <w:r w:rsidR="00BB0CD2">
        <w:rPr>
          <w:rFonts w:asciiTheme="minorHAnsi" w:hAnsiTheme="minorHAnsi"/>
        </w:rPr>
        <w:t>IdW</w:t>
      </w:r>
      <w:proofErr w:type="spellEnd"/>
      <w:r w:rsidRPr="00001818">
        <w:rPr>
          <w:rFonts w:asciiTheme="minorHAnsi" w:hAnsiTheme="minorHAnsi"/>
        </w:rPr>
        <w:t xml:space="preserve">) </w:t>
      </w:r>
      <w:r w:rsidR="005D77CE" w:rsidRPr="00001818">
        <w:rPr>
          <w:rFonts w:asciiTheme="minorHAnsi" w:hAnsiTheme="minorHAnsi"/>
          <w:b w:val="0"/>
          <w:bCs w:val="0"/>
        </w:rPr>
        <w:t>wraz z załącznikami</w:t>
      </w:r>
    </w:p>
    <w:p w:rsidR="0098509A" w:rsidRPr="000B2086" w:rsidRDefault="0098509A" w:rsidP="0098509A">
      <w:pPr>
        <w:ind w:left="1680" w:hanging="1680"/>
        <w:jc w:val="both"/>
        <w:rPr>
          <w:rFonts w:asciiTheme="minorHAnsi" w:hAnsiTheme="minorHAnsi"/>
        </w:rPr>
      </w:pPr>
      <w:r w:rsidRPr="000B2086">
        <w:rPr>
          <w:rFonts w:asciiTheme="minorHAnsi" w:hAnsiTheme="minorHAnsi"/>
        </w:rPr>
        <w:t xml:space="preserve">Załącznik Nr 1 </w:t>
      </w:r>
      <w:r w:rsidRPr="000B2086">
        <w:rPr>
          <w:rFonts w:asciiTheme="minorHAnsi" w:hAnsiTheme="minorHAnsi"/>
        </w:rPr>
        <w:tab/>
        <w:t xml:space="preserve">Oświadczenie o braku podstaw do wykluczenia </w:t>
      </w:r>
    </w:p>
    <w:p w:rsidR="0098509A" w:rsidRPr="000B2086" w:rsidRDefault="0098509A" w:rsidP="0098509A">
      <w:pPr>
        <w:ind w:left="1680" w:hanging="1680"/>
        <w:jc w:val="both"/>
        <w:rPr>
          <w:rFonts w:asciiTheme="minorHAnsi" w:hAnsiTheme="minorHAnsi"/>
        </w:rPr>
      </w:pPr>
      <w:r w:rsidRPr="000B2086">
        <w:rPr>
          <w:rFonts w:asciiTheme="minorHAnsi" w:hAnsiTheme="minorHAnsi"/>
        </w:rPr>
        <w:t xml:space="preserve">Załącznik Nr </w:t>
      </w:r>
      <w:r>
        <w:rPr>
          <w:rFonts w:asciiTheme="minorHAnsi" w:hAnsiTheme="minorHAnsi"/>
        </w:rPr>
        <w:t>2</w:t>
      </w:r>
      <w:r w:rsidRPr="000B2086">
        <w:rPr>
          <w:rFonts w:asciiTheme="minorHAnsi" w:hAnsiTheme="minorHAnsi"/>
        </w:rPr>
        <w:tab/>
        <w:t>Oświadczenie o spełnianiu warunków udziału w postępowaniu</w:t>
      </w:r>
    </w:p>
    <w:p w:rsidR="0098509A" w:rsidRPr="000B2086" w:rsidRDefault="0098509A" w:rsidP="0098509A">
      <w:pPr>
        <w:ind w:left="1680" w:hanging="1680"/>
        <w:jc w:val="both"/>
        <w:rPr>
          <w:rFonts w:asciiTheme="minorHAnsi" w:hAnsiTheme="minorHAnsi"/>
        </w:rPr>
      </w:pPr>
      <w:r>
        <w:rPr>
          <w:rFonts w:asciiTheme="minorHAnsi" w:hAnsiTheme="minorHAnsi"/>
        </w:rPr>
        <w:t>Załącznik Nr 3</w:t>
      </w:r>
      <w:r w:rsidRPr="000B2086">
        <w:rPr>
          <w:rFonts w:asciiTheme="minorHAnsi" w:hAnsiTheme="minorHAnsi"/>
        </w:rPr>
        <w:t xml:space="preserve"> </w:t>
      </w:r>
      <w:r w:rsidRPr="000B2086">
        <w:rPr>
          <w:rFonts w:asciiTheme="minorHAnsi" w:hAnsiTheme="minorHAnsi"/>
        </w:rPr>
        <w:tab/>
      </w:r>
      <w:r w:rsidR="00D104F5">
        <w:rPr>
          <w:rFonts w:asciiTheme="minorHAnsi" w:hAnsiTheme="minorHAnsi"/>
        </w:rPr>
        <w:t>Oświadczenie o grupie kapitałowej</w:t>
      </w:r>
    </w:p>
    <w:p w:rsidR="0098509A" w:rsidRPr="000B2086" w:rsidRDefault="0098509A" w:rsidP="0098509A">
      <w:pPr>
        <w:ind w:left="1680" w:hanging="1680"/>
        <w:jc w:val="both"/>
        <w:rPr>
          <w:rFonts w:asciiTheme="minorHAnsi" w:hAnsiTheme="minorHAnsi"/>
        </w:rPr>
      </w:pPr>
      <w:r w:rsidRPr="000B2086">
        <w:rPr>
          <w:rFonts w:asciiTheme="minorHAnsi" w:hAnsiTheme="minorHAnsi"/>
        </w:rPr>
        <w:t xml:space="preserve">Załącznik Nr </w:t>
      </w:r>
      <w:r>
        <w:rPr>
          <w:rFonts w:asciiTheme="minorHAnsi" w:hAnsiTheme="minorHAnsi"/>
        </w:rPr>
        <w:t>4</w:t>
      </w:r>
      <w:r w:rsidRPr="000B2086">
        <w:rPr>
          <w:rFonts w:asciiTheme="minorHAnsi" w:hAnsiTheme="minorHAnsi"/>
        </w:rPr>
        <w:t xml:space="preserve"> </w:t>
      </w:r>
      <w:r w:rsidRPr="000B2086">
        <w:rPr>
          <w:rFonts w:asciiTheme="minorHAnsi" w:hAnsiTheme="minorHAnsi"/>
        </w:rPr>
        <w:tab/>
      </w:r>
      <w:r w:rsidR="00075A97">
        <w:rPr>
          <w:rFonts w:asciiTheme="minorHAnsi" w:hAnsiTheme="minorHAnsi"/>
        </w:rPr>
        <w:t>Doświadczenie</w:t>
      </w:r>
    </w:p>
    <w:p w:rsidR="00750174" w:rsidRPr="000B2086" w:rsidRDefault="00750174" w:rsidP="00750174">
      <w:pPr>
        <w:ind w:left="1680" w:hanging="1680"/>
        <w:jc w:val="both"/>
        <w:rPr>
          <w:rFonts w:asciiTheme="minorHAnsi" w:hAnsiTheme="minorHAnsi"/>
        </w:rPr>
      </w:pPr>
      <w:r>
        <w:rPr>
          <w:rFonts w:asciiTheme="minorHAnsi" w:hAnsiTheme="minorHAnsi"/>
        </w:rPr>
        <w:t>Załącznik Nr 5</w:t>
      </w:r>
      <w:r>
        <w:rPr>
          <w:rFonts w:asciiTheme="minorHAnsi" w:hAnsiTheme="minorHAnsi"/>
        </w:rPr>
        <w:tab/>
        <w:t>Personel</w:t>
      </w:r>
    </w:p>
    <w:p w:rsidR="00001818" w:rsidRPr="00001818" w:rsidRDefault="00001818">
      <w:pPr>
        <w:ind w:left="1680" w:hanging="1680"/>
        <w:jc w:val="both"/>
        <w:rPr>
          <w:rFonts w:asciiTheme="minorHAnsi" w:hAnsiTheme="minorHAnsi"/>
        </w:rPr>
      </w:pPr>
    </w:p>
    <w:p w:rsidR="00D720C3" w:rsidRPr="00001818" w:rsidRDefault="00D720C3" w:rsidP="003F55DB">
      <w:pPr>
        <w:pStyle w:val="zacznik"/>
      </w:pPr>
      <w:r w:rsidRPr="00001818">
        <w:rPr>
          <w:rStyle w:val="tekstdokbold"/>
          <w:rFonts w:asciiTheme="minorHAnsi" w:hAnsiTheme="minorHAnsi"/>
        </w:rPr>
        <w:t>Rozdział II:</w:t>
      </w:r>
      <w:r w:rsidRPr="00001818">
        <w:tab/>
        <w:t>Formularz Oferty wraz z załącznikami</w:t>
      </w:r>
    </w:p>
    <w:p w:rsidR="00D720C3" w:rsidRDefault="00D720C3">
      <w:pPr>
        <w:ind w:left="1680" w:hanging="1680"/>
        <w:jc w:val="both"/>
        <w:rPr>
          <w:rFonts w:asciiTheme="minorHAnsi" w:hAnsiTheme="minorHAnsi"/>
        </w:rPr>
      </w:pPr>
      <w:r w:rsidRPr="00001818">
        <w:rPr>
          <w:rFonts w:asciiTheme="minorHAnsi" w:hAnsiTheme="minorHAnsi"/>
        </w:rPr>
        <w:t>Załącznik Nr 1</w:t>
      </w:r>
      <w:r w:rsidRPr="00001818">
        <w:rPr>
          <w:rFonts w:asciiTheme="minorHAnsi" w:hAnsiTheme="minorHAnsi"/>
        </w:rPr>
        <w:tab/>
        <w:t>Formularz cenowy</w:t>
      </w:r>
    </w:p>
    <w:p w:rsidR="00001818" w:rsidRPr="00001818" w:rsidRDefault="00001818">
      <w:pPr>
        <w:ind w:left="1680" w:hanging="1680"/>
        <w:jc w:val="both"/>
        <w:rPr>
          <w:rFonts w:asciiTheme="minorHAnsi" w:hAnsiTheme="minorHAnsi"/>
        </w:rPr>
      </w:pPr>
    </w:p>
    <w:p w:rsidR="00D720C3" w:rsidRPr="00001818" w:rsidRDefault="00D720C3" w:rsidP="003F55DB">
      <w:pPr>
        <w:pStyle w:val="zacznik"/>
      </w:pPr>
      <w:r w:rsidRPr="00001818">
        <w:rPr>
          <w:rStyle w:val="tekstdokbold"/>
          <w:rFonts w:asciiTheme="minorHAnsi" w:hAnsiTheme="minorHAnsi"/>
        </w:rPr>
        <w:t>Rozdział III:</w:t>
      </w:r>
      <w:r w:rsidRPr="00001818">
        <w:tab/>
      </w:r>
      <w:r w:rsidR="00827C44">
        <w:t xml:space="preserve">Istotne Postanowienia </w:t>
      </w:r>
      <w:r w:rsidRPr="00001818">
        <w:t>Umow</w:t>
      </w:r>
      <w:r w:rsidR="00827C44">
        <w:t>y (IPU)</w:t>
      </w:r>
    </w:p>
    <w:p w:rsidR="00892A55" w:rsidRDefault="00892A55" w:rsidP="003F55DB">
      <w:pPr>
        <w:pStyle w:val="zacznik"/>
      </w:pPr>
    </w:p>
    <w:p w:rsidR="00D720C3" w:rsidRDefault="00D720C3" w:rsidP="003F55DB">
      <w:pPr>
        <w:pStyle w:val="zacznik"/>
      </w:pPr>
      <w:r w:rsidRPr="00001818">
        <w:rPr>
          <w:rStyle w:val="tekstdokbold"/>
          <w:rFonts w:asciiTheme="minorHAnsi" w:hAnsiTheme="minorHAnsi"/>
        </w:rPr>
        <w:t>Rozdział IV:</w:t>
      </w:r>
      <w:r w:rsidRPr="00001818">
        <w:tab/>
      </w:r>
      <w:r w:rsidR="00536CA9">
        <w:t>Załączniki</w:t>
      </w:r>
    </w:p>
    <w:p w:rsidR="009408F2" w:rsidRPr="009408F2" w:rsidRDefault="00427E87" w:rsidP="003F55DB">
      <w:pPr>
        <w:pStyle w:val="zacznik"/>
      </w:pPr>
      <w:r>
        <w:tab/>
      </w:r>
    </w:p>
    <w:p w:rsidR="009408F2" w:rsidRPr="003F55DB" w:rsidRDefault="009408F2" w:rsidP="003F55DB">
      <w:pPr>
        <w:pStyle w:val="zacznik"/>
        <w:rPr>
          <w:b w:val="0"/>
        </w:rPr>
      </w:pPr>
      <w:r w:rsidRPr="003F55DB">
        <w:rPr>
          <w:b w:val="0"/>
        </w:rPr>
        <w:t>Załącznik Nr 1</w:t>
      </w:r>
      <w:r w:rsidR="0040248E" w:rsidRPr="003F55DB">
        <w:rPr>
          <w:b w:val="0"/>
        </w:rPr>
        <w:t xml:space="preserve"> </w:t>
      </w:r>
      <w:r w:rsidR="003F55DB" w:rsidRPr="003F55DB">
        <w:rPr>
          <w:b w:val="0"/>
        </w:rPr>
        <w:t xml:space="preserve">    </w:t>
      </w:r>
      <w:r w:rsidR="003F55DB">
        <w:rPr>
          <w:b w:val="0"/>
        </w:rPr>
        <w:t xml:space="preserve"> </w:t>
      </w:r>
      <w:r w:rsidR="00A00532">
        <w:rPr>
          <w:b w:val="0"/>
        </w:rPr>
        <w:t xml:space="preserve"> </w:t>
      </w:r>
      <w:r w:rsidR="00CF5AD0">
        <w:rPr>
          <w:b w:val="0"/>
        </w:rPr>
        <w:t>Przedmiar</w:t>
      </w:r>
      <w:r w:rsidRPr="003F55DB">
        <w:rPr>
          <w:b w:val="0"/>
        </w:rPr>
        <w:t xml:space="preserve"> </w:t>
      </w:r>
    </w:p>
    <w:p w:rsidR="009408F2" w:rsidRPr="003F55DB" w:rsidRDefault="0040248E" w:rsidP="003F55DB">
      <w:pPr>
        <w:pStyle w:val="zacznik"/>
        <w:rPr>
          <w:b w:val="0"/>
        </w:rPr>
      </w:pPr>
      <w:r w:rsidRPr="003F55DB">
        <w:rPr>
          <w:b w:val="0"/>
        </w:rPr>
        <w:t>Z</w:t>
      </w:r>
      <w:r w:rsidR="009408F2" w:rsidRPr="003F55DB">
        <w:rPr>
          <w:b w:val="0"/>
        </w:rPr>
        <w:t xml:space="preserve">ałącznik </w:t>
      </w:r>
      <w:r w:rsidRPr="003F55DB">
        <w:rPr>
          <w:b w:val="0"/>
        </w:rPr>
        <w:t xml:space="preserve">Nr 2 </w:t>
      </w:r>
      <w:r w:rsidR="003F55DB" w:rsidRPr="003F55DB">
        <w:rPr>
          <w:b w:val="0"/>
        </w:rPr>
        <w:t xml:space="preserve">    </w:t>
      </w:r>
      <w:r w:rsidR="003F55DB">
        <w:rPr>
          <w:b w:val="0"/>
        </w:rPr>
        <w:t xml:space="preserve"> </w:t>
      </w:r>
      <w:r w:rsidR="00A00532">
        <w:rPr>
          <w:b w:val="0"/>
        </w:rPr>
        <w:t xml:space="preserve"> </w:t>
      </w:r>
      <w:r w:rsidR="00CF5AD0">
        <w:rPr>
          <w:b w:val="0"/>
        </w:rPr>
        <w:t xml:space="preserve">Dokumentacja </w:t>
      </w:r>
      <w:r w:rsidR="009408F2" w:rsidRPr="003F55DB">
        <w:rPr>
          <w:b w:val="0"/>
        </w:rPr>
        <w:t xml:space="preserve"> </w:t>
      </w:r>
      <w:r w:rsidR="00CF5AD0">
        <w:rPr>
          <w:b w:val="0"/>
        </w:rPr>
        <w:t>projektowa</w:t>
      </w:r>
    </w:p>
    <w:p w:rsidR="00427E87" w:rsidRPr="00001818" w:rsidRDefault="00427E87" w:rsidP="003F55DB">
      <w:pPr>
        <w:pStyle w:val="zacznik"/>
      </w:pPr>
    </w:p>
    <w:p w:rsidR="00D720C3" w:rsidRPr="00001818" w:rsidRDefault="00D720C3">
      <w:pPr>
        <w:pStyle w:val="Tekstpodstawowywcity"/>
        <w:ind w:left="0"/>
        <w:jc w:val="both"/>
        <w:rPr>
          <w:rFonts w:asciiTheme="minorHAnsi" w:hAnsiTheme="minorHAnsi"/>
          <w:sz w:val="22"/>
          <w:szCs w:val="22"/>
        </w:rPr>
      </w:pPr>
    </w:p>
    <w:p w:rsidR="00D720C3" w:rsidRPr="00001818" w:rsidRDefault="00D720C3">
      <w:pPr>
        <w:pStyle w:val="Tekstpodstawowywcity"/>
        <w:ind w:left="0"/>
        <w:jc w:val="both"/>
        <w:rPr>
          <w:rFonts w:asciiTheme="minorHAnsi" w:hAnsiTheme="minorHAnsi"/>
          <w:sz w:val="22"/>
          <w:szCs w:val="22"/>
        </w:rPr>
      </w:pPr>
      <w:r w:rsidRPr="00001818">
        <w:rPr>
          <w:rFonts w:asciiTheme="minorHAnsi" w:hAnsiTheme="minorHAnsi"/>
          <w:sz w:val="22"/>
          <w:szCs w:val="22"/>
        </w:rPr>
        <w:t>Niniejsza Specyfikacja Istotnych Warunków Zamówienia zwana jest w dalszej treści Specyfikacją Istotnych Warunków Zamówienia, SIWZ lub specyfikacją.</w:t>
      </w:r>
    </w:p>
    <w:p w:rsidR="00D720C3" w:rsidRPr="00001818" w:rsidRDefault="00D720C3">
      <w:pPr>
        <w:pStyle w:val="rozdzia"/>
        <w:rPr>
          <w:rFonts w:asciiTheme="minorHAnsi" w:hAnsiTheme="minorHAnsi" w:cs="Calibri"/>
        </w:rPr>
      </w:pPr>
      <w:r w:rsidRPr="00001818">
        <w:rPr>
          <w:rFonts w:asciiTheme="minorHAnsi" w:hAnsiTheme="minorHAnsi" w:cs="Calibri"/>
        </w:rPr>
        <w:br w:type="page"/>
      </w:r>
    </w:p>
    <w:p w:rsidR="00D720C3" w:rsidRPr="00001818" w:rsidRDefault="00D720C3">
      <w:pPr>
        <w:pStyle w:val="rozdzia"/>
        <w:rPr>
          <w:rFonts w:asciiTheme="minorHAnsi" w:hAnsiTheme="minorHAnsi" w:cs="Calibri"/>
        </w:rPr>
      </w:pPr>
    </w:p>
    <w:p w:rsidR="00D720C3" w:rsidRPr="00001818" w:rsidRDefault="00D720C3">
      <w:pPr>
        <w:pStyle w:val="rozdzia"/>
        <w:rPr>
          <w:rFonts w:asciiTheme="minorHAnsi" w:hAnsiTheme="minorHAnsi" w:cs="Calibri"/>
        </w:rPr>
      </w:pPr>
    </w:p>
    <w:p w:rsidR="00D720C3" w:rsidRPr="00001818" w:rsidRDefault="00D720C3">
      <w:pPr>
        <w:pStyle w:val="rozdzia"/>
        <w:rPr>
          <w:rFonts w:asciiTheme="minorHAnsi" w:hAnsiTheme="minorHAnsi" w:cs="Calibri"/>
        </w:rPr>
      </w:pPr>
    </w:p>
    <w:p w:rsidR="00D720C3" w:rsidRPr="00001818" w:rsidRDefault="00D720C3">
      <w:pPr>
        <w:pStyle w:val="rozdzia"/>
        <w:rPr>
          <w:rFonts w:asciiTheme="minorHAnsi" w:hAnsiTheme="minorHAnsi" w:cs="Calibri"/>
        </w:rPr>
      </w:pPr>
    </w:p>
    <w:p w:rsidR="00D720C3" w:rsidRPr="00001818" w:rsidRDefault="00D720C3">
      <w:pPr>
        <w:pStyle w:val="rozdzia"/>
        <w:rPr>
          <w:rFonts w:asciiTheme="minorHAnsi" w:hAnsiTheme="minorHAnsi" w:cs="Calibri"/>
        </w:rPr>
      </w:pPr>
    </w:p>
    <w:p w:rsidR="00D720C3" w:rsidRPr="00001818" w:rsidRDefault="00D720C3">
      <w:pPr>
        <w:pStyle w:val="rozdzia"/>
        <w:rPr>
          <w:rFonts w:asciiTheme="minorHAnsi" w:hAnsiTheme="minorHAnsi" w:cs="Calibri"/>
        </w:rPr>
      </w:pPr>
      <w:r w:rsidRPr="00001818">
        <w:rPr>
          <w:rFonts w:asciiTheme="minorHAnsi" w:hAnsiTheme="minorHAnsi" w:cs="Calibri"/>
        </w:rPr>
        <w:t>ROZDZIAŁ I</w:t>
      </w:r>
    </w:p>
    <w:p w:rsidR="00D720C3" w:rsidRPr="00001818" w:rsidRDefault="00D720C3">
      <w:pPr>
        <w:pStyle w:val="rozdzia"/>
        <w:rPr>
          <w:rFonts w:asciiTheme="minorHAnsi" w:hAnsiTheme="minorHAnsi" w:cs="Calibri"/>
        </w:rPr>
      </w:pPr>
    </w:p>
    <w:p w:rsidR="00D720C3" w:rsidRPr="00001818" w:rsidRDefault="00D720C3">
      <w:pPr>
        <w:pStyle w:val="rozdzia"/>
        <w:rPr>
          <w:rFonts w:asciiTheme="minorHAnsi" w:hAnsiTheme="minorHAnsi" w:cs="Calibri"/>
        </w:rPr>
      </w:pPr>
      <w:r w:rsidRPr="00001818">
        <w:rPr>
          <w:rFonts w:asciiTheme="minorHAnsi" w:hAnsiTheme="minorHAnsi" w:cs="Calibri"/>
        </w:rPr>
        <w:t>INSTRUKCJA DLA WYKONAWCÓW (</w:t>
      </w:r>
      <w:proofErr w:type="spellStart"/>
      <w:r w:rsidR="00BB0CD2">
        <w:rPr>
          <w:rFonts w:asciiTheme="minorHAnsi" w:hAnsiTheme="minorHAnsi" w:cs="Calibri"/>
        </w:rPr>
        <w:t>IdW</w:t>
      </w:r>
      <w:proofErr w:type="spellEnd"/>
      <w:r w:rsidRPr="00001818">
        <w:rPr>
          <w:rFonts w:asciiTheme="minorHAnsi" w:hAnsiTheme="minorHAnsi" w:cs="Calibri"/>
        </w:rPr>
        <w:t>)</w:t>
      </w:r>
    </w:p>
    <w:p w:rsidR="00D720C3" w:rsidRPr="00001818" w:rsidRDefault="00D720C3">
      <w:pPr>
        <w:pStyle w:val="rozdzia"/>
        <w:rPr>
          <w:rFonts w:asciiTheme="minorHAnsi" w:hAnsiTheme="minorHAnsi" w:cs="Calibri"/>
        </w:rPr>
      </w:pPr>
    </w:p>
    <w:p w:rsidR="00D720C3" w:rsidRPr="00001818" w:rsidRDefault="00D720C3">
      <w:pPr>
        <w:pStyle w:val="rozdzia"/>
        <w:rPr>
          <w:rFonts w:asciiTheme="minorHAnsi" w:hAnsiTheme="minorHAnsi" w:cs="Calibri"/>
        </w:rPr>
      </w:pPr>
      <w:r w:rsidRPr="00001818">
        <w:rPr>
          <w:rFonts w:asciiTheme="minorHAnsi" w:hAnsiTheme="minorHAnsi" w:cs="Calibri"/>
        </w:rPr>
        <w:br w:type="page"/>
      </w:r>
    </w:p>
    <w:p w:rsidR="00D720C3" w:rsidRPr="00001818" w:rsidRDefault="00D720C3" w:rsidP="00412854">
      <w:pPr>
        <w:pStyle w:val="tytu"/>
      </w:pPr>
      <w:r w:rsidRPr="00001818">
        <w:lastRenderedPageBreak/>
        <w:t>1.</w:t>
      </w:r>
      <w:r w:rsidRPr="00001818">
        <w:tab/>
        <w:t xml:space="preserve">Zamawiający. </w:t>
      </w:r>
    </w:p>
    <w:p w:rsidR="00D720C3" w:rsidRPr="002F6708" w:rsidRDefault="00D720C3" w:rsidP="00871836">
      <w:pPr>
        <w:ind w:left="720"/>
        <w:jc w:val="both"/>
        <w:rPr>
          <w:rFonts w:asciiTheme="minorHAnsi" w:hAnsiTheme="minorHAnsi"/>
        </w:rPr>
      </w:pPr>
      <w:r w:rsidRPr="002F6708">
        <w:rPr>
          <w:rFonts w:asciiTheme="minorHAnsi" w:hAnsiTheme="minorHAnsi"/>
        </w:rPr>
        <w:t xml:space="preserve">Nazwa: </w:t>
      </w:r>
      <w:r w:rsidR="00871836" w:rsidRPr="002F6708">
        <w:rPr>
          <w:rFonts w:asciiTheme="minorHAnsi" w:hAnsiTheme="minorHAnsi"/>
        </w:rPr>
        <w:t>Muzeum Rolnictwa im. ks. K. Kluka w Ciechanowcu</w:t>
      </w:r>
    </w:p>
    <w:p w:rsidR="00D720C3" w:rsidRPr="002F6708" w:rsidRDefault="00D720C3" w:rsidP="00871836">
      <w:pPr>
        <w:ind w:left="720"/>
        <w:jc w:val="both"/>
        <w:rPr>
          <w:rFonts w:asciiTheme="minorHAnsi" w:hAnsiTheme="minorHAnsi"/>
        </w:rPr>
      </w:pPr>
      <w:r w:rsidRPr="002F6708">
        <w:rPr>
          <w:rFonts w:asciiTheme="minorHAnsi" w:hAnsiTheme="minorHAnsi"/>
        </w:rPr>
        <w:t xml:space="preserve">Adres: </w:t>
      </w:r>
      <w:r w:rsidR="00871836" w:rsidRPr="002F6708">
        <w:rPr>
          <w:rFonts w:asciiTheme="minorHAnsi" w:hAnsiTheme="minorHAnsi"/>
        </w:rPr>
        <w:t>ul. Pałacowa 5, 15-230 Ciechanowiec</w:t>
      </w:r>
    </w:p>
    <w:p w:rsidR="0018087F" w:rsidRPr="002F6708" w:rsidRDefault="0018087F">
      <w:pPr>
        <w:ind w:left="720"/>
        <w:jc w:val="both"/>
        <w:rPr>
          <w:rFonts w:asciiTheme="minorHAnsi" w:hAnsiTheme="minorHAnsi"/>
        </w:rPr>
      </w:pPr>
      <w:proofErr w:type="spellStart"/>
      <w:r w:rsidRPr="002F6708">
        <w:rPr>
          <w:rFonts w:asciiTheme="minorHAnsi" w:hAnsiTheme="minorHAnsi"/>
        </w:rPr>
        <w:t>tel</w:t>
      </w:r>
      <w:proofErr w:type="spellEnd"/>
      <w:r w:rsidRPr="002F6708">
        <w:rPr>
          <w:rFonts w:asciiTheme="minorHAnsi" w:hAnsiTheme="minorHAnsi"/>
        </w:rPr>
        <w:t>: (086) 277 13 28</w:t>
      </w:r>
    </w:p>
    <w:p w:rsidR="00D720C3" w:rsidRPr="002F6708" w:rsidRDefault="00D720C3">
      <w:pPr>
        <w:ind w:left="720"/>
        <w:jc w:val="both"/>
        <w:rPr>
          <w:rFonts w:asciiTheme="minorHAnsi" w:hAnsiTheme="minorHAnsi"/>
        </w:rPr>
      </w:pPr>
      <w:r w:rsidRPr="002F6708">
        <w:rPr>
          <w:rFonts w:asciiTheme="minorHAnsi" w:hAnsiTheme="minorHAnsi"/>
        </w:rPr>
        <w:t xml:space="preserve">faks: </w:t>
      </w:r>
      <w:r w:rsidR="0018087F" w:rsidRPr="002F6708">
        <w:rPr>
          <w:rFonts w:asciiTheme="minorHAnsi" w:hAnsiTheme="minorHAnsi"/>
        </w:rPr>
        <w:t>(086) 277 38 57</w:t>
      </w:r>
    </w:p>
    <w:p w:rsidR="00D720C3" w:rsidRPr="002F6708" w:rsidRDefault="00D720C3">
      <w:pPr>
        <w:ind w:left="720"/>
        <w:jc w:val="both"/>
        <w:rPr>
          <w:rFonts w:asciiTheme="minorHAnsi" w:hAnsiTheme="minorHAnsi"/>
        </w:rPr>
      </w:pPr>
      <w:r w:rsidRPr="002F6708">
        <w:rPr>
          <w:rFonts w:asciiTheme="minorHAnsi" w:hAnsiTheme="minorHAnsi"/>
        </w:rPr>
        <w:t xml:space="preserve">e-mail: </w:t>
      </w:r>
      <w:r w:rsidR="0018087F" w:rsidRPr="002F6708">
        <w:rPr>
          <w:rFonts w:asciiTheme="minorHAnsi" w:hAnsiTheme="minorHAnsi"/>
        </w:rPr>
        <w:t>info@muzeumrolnictwa.pl</w:t>
      </w:r>
    </w:p>
    <w:p w:rsidR="00D720C3" w:rsidRPr="00001818" w:rsidRDefault="00D720C3">
      <w:pPr>
        <w:ind w:left="720"/>
        <w:jc w:val="both"/>
        <w:rPr>
          <w:rFonts w:asciiTheme="minorHAnsi" w:hAnsiTheme="minorHAnsi"/>
        </w:rPr>
      </w:pPr>
      <w:r w:rsidRPr="00001818">
        <w:rPr>
          <w:rFonts w:asciiTheme="minorHAnsi" w:hAnsiTheme="minorHAnsi"/>
        </w:rPr>
        <w:t xml:space="preserve">adres strony internetowej: </w:t>
      </w:r>
      <w:r w:rsidR="0018087F">
        <w:rPr>
          <w:rFonts w:asciiTheme="minorHAnsi" w:hAnsiTheme="minorHAnsi"/>
        </w:rPr>
        <w:t>www.muzeumrolnictwa.pl</w:t>
      </w:r>
    </w:p>
    <w:p w:rsidR="00D720C3" w:rsidRPr="00001818" w:rsidRDefault="00D720C3">
      <w:pPr>
        <w:ind w:left="720"/>
        <w:jc w:val="both"/>
        <w:rPr>
          <w:rFonts w:asciiTheme="minorHAnsi" w:hAnsiTheme="minorHAnsi"/>
        </w:rPr>
      </w:pPr>
      <w:r w:rsidRPr="00001818">
        <w:rPr>
          <w:rFonts w:asciiTheme="minorHAnsi" w:hAnsiTheme="minorHAnsi"/>
        </w:rPr>
        <w:t xml:space="preserve">godziny urzędowania: od </w:t>
      </w:r>
      <w:r w:rsidR="0046362F">
        <w:rPr>
          <w:rFonts w:asciiTheme="minorHAnsi" w:hAnsiTheme="minorHAnsi"/>
        </w:rPr>
        <w:t>8</w:t>
      </w:r>
      <w:r w:rsidR="0046362F">
        <w:rPr>
          <w:rFonts w:asciiTheme="minorHAnsi" w:hAnsiTheme="minorHAnsi"/>
          <w:vertAlign w:val="superscript"/>
        </w:rPr>
        <w:t>00</w:t>
      </w:r>
      <w:r w:rsidR="0046362F" w:rsidRPr="00001818">
        <w:rPr>
          <w:rFonts w:asciiTheme="minorHAnsi" w:hAnsiTheme="minorHAnsi"/>
        </w:rPr>
        <w:t xml:space="preserve"> </w:t>
      </w:r>
      <w:r w:rsidRPr="00001818">
        <w:rPr>
          <w:rFonts w:asciiTheme="minorHAnsi" w:hAnsiTheme="minorHAnsi"/>
        </w:rPr>
        <w:t xml:space="preserve">do </w:t>
      </w:r>
      <w:r w:rsidR="0020771A">
        <w:rPr>
          <w:rFonts w:asciiTheme="minorHAnsi" w:hAnsiTheme="minorHAnsi"/>
        </w:rPr>
        <w:t>16</w:t>
      </w:r>
      <w:r w:rsidR="006B7929">
        <w:rPr>
          <w:rFonts w:asciiTheme="minorHAnsi" w:hAnsiTheme="minorHAnsi"/>
        </w:rPr>
        <w:t xml:space="preserve"> </w:t>
      </w:r>
      <w:r w:rsidR="0046362F">
        <w:rPr>
          <w:rFonts w:asciiTheme="minorHAnsi" w:hAnsiTheme="minorHAnsi"/>
          <w:vertAlign w:val="superscript"/>
        </w:rPr>
        <w:t>00</w:t>
      </w:r>
    </w:p>
    <w:p w:rsidR="00D720C3" w:rsidRPr="00001818" w:rsidRDefault="00D720C3" w:rsidP="00412854">
      <w:pPr>
        <w:pStyle w:val="tytu"/>
      </w:pPr>
    </w:p>
    <w:p w:rsidR="00D720C3" w:rsidRPr="00001818" w:rsidRDefault="00D720C3" w:rsidP="00F83411">
      <w:pPr>
        <w:pStyle w:val="tytu"/>
      </w:pPr>
      <w:r w:rsidRPr="00001818">
        <w:t>2.</w:t>
      </w:r>
      <w:r w:rsidRPr="00001818">
        <w:tab/>
        <w:t>Oznaczenie postępowania.</w:t>
      </w:r>
    </w:p>
    <w:p w:rsidR="00D720C3" w:rsidRPr="00001818" w:rsidRDefault="00D720C3">
      <w:pPr>
        <w:ind w:left="720"/>
        <w:jc w:val="both"/>
        <w:rPr>
          <w:rFonts w:asciiTheme="minorHAnsi" w:hAnsiTheme="minorHAnsi"/>
        </w:rPr>
      </w:pPr>
      <w:r w:rsidRPr="00001818">
        <w:rPr>
          <w:rFonts w:asciiTheme="minorHAnsi" w:hAnsiTheme="minorHAnsi"/>
        </w:rPr>
        <w:t xml:space="preserve">Postępowanie o udzielenie zamówienia, którego dotyczy niniejszy dokument oznaczone jest znakiem: </w:t>
      </w:r>
      <w:r w:rsidR="008F51F0">
        <w:rPr>
          <w:rFonts w:asciiTheme="minorHAnsi" w:hAnsiTheme="minorHAnsi"/>
          <w:b/>
        </w:rPr>
        <w:t>4</w:t>
      </w:r>
      <w:r w:rsidR="0046362F">
        <w:rPr>
          <w:rFonts w:asciiTheme="minorHAnsi" w:hAnsiTheme="minorHAnsi"/>
          <w:b/>
        </w:rPr>
        <w:t>/2016</w:t>
      </w:r>
      <w:r w:rsidR="00856BAC">
        <w:rPr>
          <w:rFonts w:asciiTheme="minorHAnsi" w:hAnsiTheme="minorHAnsi"/>
          <w:b/>
        </w:rPr>
        <w:t>.</w:t>
      </w:r>
    </w:p>
    <w:p w:rsidR="00D720C3" w:rsidRPr="00001818" w:rsidRDefault="00D720C3">
      <w:pPr>
        <w:ind w:left="720"/>
        <w:jc w:val="both"/>
        <w:rPr>
          <w:rFonts w:asciiTheme="minorHAnsi" w:hAnsiTheme="minorHAnsi"/>
        </w:rPr>
      </w:pPr>
      <w:r w:rsidRPr="00001818">
        <w:rPr>
          <w:rFonts w:asciiTheme="minorHAnsi" w:hAnsiTheme="minorHAnsi"/>
        </w:rPr>
        <w:t>W kontaktach z Zamawiającym dotyczących tego postępowania Wykonawcy powinni powoływać to oznaczenie.</w:t>
      </w:r>
    </w:p>
    <w:p w:rsidR="00D720C3" w:rsidRPr="00001818" w:rsidRDefault="00D720C3" w:rsidP="00412854">
      <w:pPr>
        <w:pStyle w:val="tytu"/>
      </w:pPr>
    </w:p>
    <w:p w:rsidR="00D720C3" w:rsidRPr="00001818" w:rsidRDefault="00D720C3" w:rsidP="00F83411">
      <w:pPr>
        <w:pStyle w:val="tytu"/>
      </w:pPr>
      <w:r w:rsidRPr="00001818">
        <w:t>3.</w:t>
      </w:r>
      <w:r w:rsidRPr="00001818">
        <w:tab/>
        <w:t>Tryb postępowania.</w:t>
      </w:r>
    </w:p>
    <w:p w:rsidR="00D720C3" w:rsidRPr="00001818" w:rsidRDefault="00D720C3">
      <w:pPr>
        <w:ind w:left="720" w:hanging="720"/>
        <w:jc w:val="both"/>
        <w:rPr>
          <w:rFonts w:asciiTheme="minorHAnsi" w:hAnsiTheme="minorHAnsi"/>
        </w:rPr>
      </w:pPr>
      <w:r w:rsidRPr="00001818">
        <w:rPr>
          <w:rFonts w:asciiTheme="minorHAnsi" w:hAnsiTheme="minorHAnsi"/>
        </w:rPr>
        <w:t>3.1.</w:t>
      </w:r>
      <w:r w:rsidRPr="00001818">
        <w:rPr>
          <w:rFonts w:asciiTheme="minorHAnsi" w:hAnsiTheme="minorHAnsi"/>
        </w:rPr>
        <w:tab/>
        <w:t>Postępowanie o udzielenie zamówienia prowadzone jest zgodnie z przepisami ustawy z dnia 29 stycznia 2004 r. Prawo zamówień publicznych (tekst jednolity Dz</w:t>
      </w:r>
      <w:r w:rsidR="00847329" w:rsidRPr="00001818">
        <w:rPr>
          <w:rFonts w:asciiTheme="minorHAnsi" w:hAnsiTheme="minorHAnsi"/>
        </w:rPr>
        <w:t>.</w:t>
      </w:r>
      <w:r w:rsidRPr="00001818">
        <w:rPr>
          <w:rFonts w:asciiTheme="minorHAnsi" w:hAnsiTheme="minorHAnsi"/>
        </w:rPr>
        <w:t>U</w:t>
      </w:r>
      <w:r w:rsidR="00847329" w:rsidRPr="00001818">
        <w:rPr>
          <w:rFonts w:asciiTheme="minorHAnsi" w:hAnsiTheme="minorHAnsi"/>
        </w:rPr>
        <w:t>.</w:t>
      </w:r>
      <w:r w:rsidRPr="00001818">
        <w:rPr>
          <w:rFonts w:asciiTheme="minorHAnsi" w:hAnsiTheme="minorHAnsi"/>
        </w:rPr>
        <w:t xml:space="preserve"> z </w:t>
      </w:r>
      <w:r w:rsidR="00FF7FA4">
        <w:rPr>
          <w:rFonts w:asciiTheme="minorHAnsi" w:hAnsiTheme="minorHAnsi"/>
        </w:rPr>
        <w:t>2015</w:t>
      </w:r>
      <w:r w:rsidR="00FF7FA4" w:rsidRPr="00001818">
        <w:rPr>
          <w:rFonts w:asciiTheme="minorHAnsi" w:hAnsiTheme="minorHAnsi"/>
        </w:rPr>
        <w:t xml:space="preserve"> </w:t>
      </w:r>
      <w:r w:rsidRPr="00001818">
        <w:rPr>
          <w:rFonts w:asciiTheme="minorHAnsi" w:hAnsiTheme="minorHAnsi"/>
        </w:rPr>
        <w:t xml:space="preserve">r., poz. </w:t>
      </w:r>
      <w:r w:rsidR="00FF7FA4">
        <w:rPr>
          <w:rFonts w:asciiTheme="minorHAnsi" w:hAnsiTheme="minorHAnsi"/>
        </w:rPr>
        <w:t>2164</w:t>
      </w:r>
      <w:r w:rsidR="00FF7FA4" w:rsidRPr="00001818">
        <w:rPr>
          <w:rFonts w:asciiTheme="minorHAnsi" w:hAnsiTheme="minorHAnsi"/>
        </w:rPr>
        <w:t xml:space="preserve"> </w:t>
      </w:r>
      <w:r w:rsidRPr="00001818">
        <w:rPr>
          <w:rFonts w:asciiTheme="minorHAnsi" w:hAnsiTheme="minorHAnsi"/>
        </w:rPr>
        <w:t>ze zm.), zwanej dalej „Pzp”</w:t>
      </w:r>
      <w:r w:rsidR="00B42BC0">
        <w:rPr>
          <w:rFonts w:asciiTheme="minorHAnsi" w:hAnsiTheme="minorHAnsi"/>
        </w:rPr>
        <w:t xml:space="preserve"> lub „ustawą Pzp”</w:t>
      </w:r>
      <w:r w:rsidRPr="00001818">
        <w:rPr>
          <w:rFonts w:asciiTheme="minorHAnsi" w:hAnsiTheme="minorHAnsi"/>
        </w:rPr>
        <w:t>.</w:t>
      </w:r>
    </w:p>
    <w:p w:rsidR="00D720C3" w:rsidRPr="00001818" w:rsidRDefault="00D720C3">
      <w:pPr>
        <w:ind w:left="720" w:hanging="720"/>
        <w:jc w:val="both"/>
        <w:rPr>
          <w:rFonts w:asciiTheme="minorHAnsi" w:hAnsiTheme="minorHAnsi"/>
        </w:rPr>
      </w:pPr>
      <w:r w:rsidRPr="00001818">
        <w:rPr>
          <w:rFonts w:asciiTheme="minorHAnsi" w:hAnsiTheme="minorHAnsi"/>
        </w:rPr>
        <w:t>3.2.</w:t>
      </w:r>
      <w:r w:rsidRPr="00001818">
        <w:rPr>
          <w:rFonts w:asciiTheme="minorHAnsi" w:hAnsiTheme="minorHAnsi"/>
        </w:rPr>
        <w:tab/>
        <w:t xml:space="preserve">Postępowanie o udzielenie zamówienia prowadzone jest w trybie przetargu </w:t>
      </w:r>
      <w:r w:rsidR="005D77CE">
        <w:rPr>
          <w:rFonts w:asciiTheme="minorHAnsi" w:hAnsiTheme="minorHAnsi"/>
        </w:rPr>
        <w:t>nie</w:t>
      </w:r>
      <w:r w:rsidRPr="00001818">
        <w:rPr>
          <w:rFonts w:asciiTheme="minorHAnsi" w:hAnsiTheme="minorHAnsi"/>
        </w:rPr>
        <w:t>ograniczonego</w:t>
      </w:r>
      <w:r w:rsidR="005D77CE">
        <w:rPr>
          <w:rFonts w:asciiTheme="minorHAnsi" w:hAnsiTheme="minorHAnsi"/>
        </w:rPr>
        <w:t xml:space="preserve"> </w:t>
      </w:r>
      <w:r w:rsidR="00856BAC">
        <w:rPr>
          <w:rFonts w:asciiTheme="minorHAnsi" w:hAnsiTheme="minorHAnsi"/>
        </w:rPr>
        <w:br/>
      </w:r>
      <w:r w:rsidR="005D77CE">
        <w:rPr>
          <w:rFonts w:asciiTheme="minorHAnsi" w:hAnsiTheme="minorHAnsi"/>
        </w:rPr>
        <w:t>o wartości poniżej progów unijnych</w:t>
      </w:r>
      <w:r w:rsidRPr="00001818">
        <w:rPr>
          <w:rFonts w:asciiTheme="minorHAnsi" w:hAnsiTheme="minorHAnsi"/>
        </w:rPr>
        <w:t>.</w:t>
      </w:r>
    </w:p>
    <w:p w:rsidR="00D720C3" w:rsidRPr="00001818" w:rsidRDefault="00D720C3" w:rsidP="00412854">
      <w:pPr>
        <w:pStyle w:val="tytu"/>
      </w:pPr>
    </w:p>
    <w:p w:rsidR="00D720C3" w:rsidRPr="00015A70" w:rsidRDefault="00D720C3" w:rsidP="00F83411">
      <w:pPr>
        <w:pStyle w:val="tytu"/>
      </w:pPr>
      <w:r w:rsidRPr="00015A70">
        <w:t>4</w:t>
      </w:r>
      <w:r w:rsidRPr="00015A70">
        <w:rPr>
          <w:rFonts w:cs="Times New Roman"/>
        </w:rPr>
        <w:t>.</w:t>
      </w:r>
      <w:r w:rsidRPr="00015A70">
        <w:rPr>
          <w:rFonts w:cs="Times New Roman"/>
        </w:rPr>
        <w:tab/>
      </w:r>
      <w:r w:rsidRPr="00015A70">
        <w:t>Przedmiot zamówienia.</w:t>
      </w:r>
    </w:p>
    <w:p w:rsidR="00D720C3" w:rsidRPr="00001818" w:rsidRDefault="00D720C3" w:rsidP="00895564">
      <w:pPr>
        <w:pStyle w:val="Tekstpodstawowy3"/>
        <w:spacing w:after="0"/>
        <w:ind w:left="720" w:hanging="720"/>
        <w:jc w:val="both"/>
        <w:rPr>
          <w:rFonts w:asciiTheme="minorHAnsi" w:hAnsiTheme="minorHAnsi"/>
          <w:sz w:val="22"/>
          <w:szCs w:val="22"/>
        </w:rPr>
      </w:pPr>
      <w:r w:rsidRPr="00001818">
        <w:rPr>
          <w:rFonts w:asciiTheme="minorHAnsi" w:hAnsiTheme="minorHAnsi"/>
          <w:sz w:val="22"/>
          <w:szCs w:val="22"/>
        </w:rPr>
        <w:t>4.1.</w:t>
      </w:r>
      <w:r w:rsidRPr="00001818">
        <w:rPr>
          <w:rFonts w:asciiTheme="minorHAnsi" w:hAnsiTheme="minorHAnsi"/>
          <w:sz w:val="22"/>
          <w:szCs w:val="22"/>
        </w:rPr>
        <w:tab/>
        <w:t xml:space="preserve">Przedmiotem niniejszego zamówienia jest </w:t>
      </w:r>
      <w:r w:rsidR="00427E87" w:rsidRPr="00427E87">
        <w:rPr>
          <w:rFonts w:asciiTheme="minorHAnsi" w:hAnsiTheme="minorHAnsi"/>
          <w:sz w:val="22"/>
          <w:szCs w:val="22"/>
        </w:rPr>
        <w:t>„</w:t>
      </w:r>
      <w:r w:rsidR="006E38AB">
        <w:rPr>
          <w:rFonts w:asciiTheme="minorHAnsi" w:hAnsiTheme="minorHAnsi"/>
          <w:sz w:val="22"/>
          <w:szCs w:val="22"/>
        </w:rPr>
        <w:t xml:space="preserve">Modernizacja </w:t>
      </w:r>
      <w:r w:rsidR="008F51F0">
        <w:rPr>
          <w:rFonts w:asciiTheme="minorHAnsi" w:hAnsiTheme="minorHAnsi"/>
          <w:sz w:val="22"/>
          <w:szCs w:val="22"/>
        </w:rPr>
        <w:t xml:space="preserve">wraz z zakupem wyposażenia </w:t>
      </w:r>
      <w:r w:rsidR="006E38AB">
        <w:rPr>
          <w:rFonts w:asciiTheme="minorHAnsi" w:hAnsiTheme="minorHAnsi"/>
          <w:sz w:val="22"/>
          <w:szCs w:val="22"/>
        </w:rPr>
        <w:t>sali wystaw czasowych w</w:t>
      </w:r>
      <w:r w:rsidR="00427E87">
        <w:rPr>
          <w:rFonts w:asciiTheme="minorHAnsi" w:hAnsiTheme="minorHAnsi"/>
          <w:sz w:val="22"/>
          <w:szCs w:val="22"/>
        </w:rPr>
        <w:t xml:space="preserve"> Muzeum R</w:t>
      </w:r>
      <w:r w:rsidR="00427E87" w:rsidRPr="00427E87">
        <w:rPr>
          <w:rFonts w:asciiTheme="minorHAnsi" w:hAnsiTheme="minorHAnsi"/>
          <w:sz w:val="22"/>
          <w:szCs w:val="22"/>
        </w:rPr>
        <w:t xml:space="preserve">olnictwa </w:t>
      </w:r>
      <w:r w:rsidR="00427E87">
        <w:rPr>
          <w:rFonts w:asciiTheme="minorHAnsi" w:hAnsiTheme="minorHAnsi"/>
          <w:sz w:val="22"/>
          <w:szCs w:val="22"/>
        </w:rPr>
        <w:t>im. Ks. Krzysztofa Kluka w C</w:t>
      </w:r>
      <w:r w:rsidR="00427E87" w:rsidRPr="00427E87">
        <w:rPr>
          <w:rFonts w:asciiTheme="minorHAnsi" w:hAnsiTheme="minorHAnsi"/>
          <w:sz w:val="22"/>
          <w:szCs w:val="22"/>
        </w:rPr>
        <w:t>iechanowcu”</w:t>
      </w:r>
      <w:r w:rsidR="00427E87">
        <w:rPr>
          <w:rFonts w:asciiTheme="minorHAnsi" w:hAnsiTheme="minorHAnsi"/>
          <w:sz w:val="22"/>
          <w:szCs w:val="22"/>
        </w:rPr>
        <w:t>.</w:t>
      </w:r>
    </w:p>
    <w:p w:rsidR="00D720C3" w:rsidRPr="00001818" w:rsidRDefault="00D720C3">
      <w:pPr>
        <w:pStyle w:val="Tekstpodstawowy3"/>
        <w:spacing w:after="0"/>
        <w:ind w:left="720" w:hanging="720"/>
        <w:jc w:val="both"/>
        <w:rPr>
          <w:rFonts w:asciiTheme="minorHAnsi" w:hAnsiTheme="minorHAnsi"/>
          <w:sz w:val="22"/>
          <w:szCs w:val="22"/>
        </w:rPr>
      </w:pPr>
      <w:r w:rsidRPr="00001818">
        <w:rPr>
          <w:rFonts w:asciiTheme="minorHAnsi" w:hAnsiTheme="minorHAnsi"/>
          <w:sz w:val="22"/>
          <w:szCs w:val="22"/>
        </w:rPr>
        <w:t>4.2.</w:t>
      </w:r>
      <w:r w:rsidRPr="00001818">
        <w:rPr>
          <w:rFonts w:asciiTheme="minorHAnsi" w:hAnsiTheme="minorHAnsi"/>
          <w:sz w:val="22"/>
          <w:szCs w:val="22"/>
        </w:rPr>
        <w:tab/>
        <w:t xml:space="preserve">Zamawiający nie dopuszcza składania ofert częściowych. </w:t>
      </w:r>
    </w:p>
    <w:p w:rsidR="00EB289E" w:rsidRDefault="00D720C3">
      <w:pPr>
        <w:ind w:left="720" w:hanging="720"/>
        <w:jc w:val="both"/>
        <w:rPr>
          <w:rFonts w:asciiTheme="minorHAnsi" w:hAnsiTheme="minorHAnsi"/>
        </w:rPr>
      </w:pPr>
      <w:r w:rsidRPr="00001818">
        <w:rPr>
          <w:rFonts w:asciiTheme="minorHAnsi" w:hAnsiTheme="minorHAnsi"/>
        </w:rPr>
        <w:t>4.3.</w:t>
      </w:r>
      <w:r w:rsidRPr="00001818">
        <w:rPr>
          <w:rFonts w:asciiTheme="minorHAnsi" w:hAnsiTheme="minorHAnsi"/>
        </w:rPr>
        <w:tab/>
      </w:r>
      <w:r w:rsidR="00EB289E">
        <w:rPr>
          <w:rFonts w:asciiTheme="minorHAnsi" w:hAnsiTheme="minorHAnsi"/>
        </w:rPr>
        <w:t>Zamawiający nie dopuszcza składania ofert wariantowych.</w:t>
      </w:r>
    </w:p>
    <w:p w:rsidR="006117C6" w:rsidRPr="00015A70" w:rsidRDefault="00EB289E" w:rsidP="006E38AB">
      <w:pPr>
        <w:ind w:left="720" w:hanging="720"/>
        <w:jc w:val="both"/>
        <w:rPr>
          <w:rFonts w:asciiTheme="minorHAnsi" w:hAnsiTheme="minorHAnsi"/>
        </w:rPr>
      </w:pPr>
      <w:r>
        <w:rPr>
          <w:rFonts w:asciiTheme="minorHAnsi" w:hAnsiTheme="minorHAnsi"/>
        </w:rPr>
        <w:t>4.4.</w:t>
      </w:r>
      <w:r>
        <w:rPr>
          <w:rFonts w:asciiTheme="minorHAnsi" w:hAnsiTheme="minorHAnsi"/>
        </w:rPr>
        <w:tab/>
      </w:r>
      <w:r w:rsidR="00D720C3" w:rsidRPr="008F51F0">
        <w:rPr>
          <w:rFonts w:asciiTheme="minorHAnsi" w:hAnsiTheme="minorHAnsi"/>
          <w:color w:val="000000" w:themeColor="text1"/>
        </w:rPr>
        <w:t>Szczegółowe określenie zakresu przedmiotu zamówienia zawarte jest w Rozdziale IV SIWZ –</w:t>
      </w:r>
      <w:r w:rsidR="00427E87" w:rsidRPr="008F51F0">
        <w:rPr>
          <w:rFonts w:asciiTheme="minorHAnsi" w:hAnsiTheme="minorHAnsi"/>
          <w:color w:val="000000" w:themeColor="text1"/>
        </w:rPr>
        <w:t xml:space="preserve"> załącznik</w:t>
      </w:r>
      <w:r w:rsidR="00D8094A">
        <w:rPr>
          <w:rFonts w:asciiTheme="minorHAnsi" w:hAnsiTheme="minorHAnsi"/>
          <w:color w:val="000000" w:themeColor="text1"/>
        </w:rPr>
        <w:t>i</w:t>
      </w:r>
      <w:r w:rsidR="00D720C3" w:rsidRPr="008F51F0">
        <w:rPr>
          <w:rFonts w:asciiTheme="minorHAnsi" w:hAnsiTheme="minorHAnsi"/>
          <w:color w:val="000000" w:themeColor="text1"/>
        </w:rPr>
        <w:t>.</w:t>
      </w:r>
      <w:r w:rsidR="00871836" w:rsidRPr="008F51F0">
        <w:rPr>
          <w:rFonts w:asciiTheme="minorHAnsi" w:hAnsiTheme="minorHAnsi"/>
          <w:color w:val="000000" w:themeColor="text1"/>
        </w:rPr>
        <w:t xml:space="preserve"> </w:t>
      </w:r>
      <w:r w:rsidR="006117C6" w:rsidRPr="008F51F0">
        <w:rPr>
          <w:rFonts w:asciiTheme="minorHAnsi" w:hAnsiTheme="minorHAnsi"/>
          <w:color w:val="000000" w:themeColor="text1"/>
        </w:rPr>
        <w:t xml:space="preserve"> </w:t>
      </w:r>
    </w:p>
    <w:p w:rsidR="00D720C3" w:rsidRDefault="00015A70">
      <w:pPr>
        <w:ind w:left="720" w:hanging="720"/>
        <w:jc w:val="both"/>
        <w:rPr>
          <w:rFonts w:asciiTheme="minorHAnsi" w:hAnsiTheme="minorHAnsi"/>
        </w:rPr>
      </w:pPr>
      <w:r>
        <w:rPr>
          <w:rFonts w:asciiTheme="minorHAnsi" w:hAnsiTheme="minorHAnsi"/>
        </w:rPr>
        <w:t>4.5.</w:t>
      </w:r>
      <w:r>
        <w:rPr>
          <w:rFonts w:asciiTheme="minorHAnsi" w:hAnsiTheme="minorHAnsi"/>
        </w:rPr>
        <w:tab/>
      </w:r>
      <w:r w:rsidR="00D720C3" w:rsidRPr="00001818">
        <w:rPr>
          <w:rFonts w:asciiTheme="minorHAnsi" w:hAnsiTheme="minorHAnsi"/>
        </w:rPr>
        <w:t>CPV (Wspólny Słownik Zamówień):</w:t>
      </w:r>
    </w:p>
    <w:p w:rsidR="00442556" w:rsidRPr="00CF5AD0" w:rsidRDefault="00442556" w:rsidP="005E473B">
      <w:pPr>
        <w:ind w:left="720" w:hanging="11"/>
        <w:jc w:val="both"/>
        <w:rPr>
          <w:rFonts w:asciiTheme="minorHAnsi" w:hAnsiTheme="minorHAnsi"/>
          <w:color w:val="000000" w:themeColor="text1"/>
        </w:rPr>
      </w:pPr>
      <w:r w:rsidRPr="00CF5AD0">
        <w:rPr>
          <w:rFonts w:asciiTheme="minorHAnsi" w:hAnsiTheme="minorHAnsi"/>
          <w:color w:val="000000" w:themeColor="text1"/>
        </w:rPr>
        <w:t>45400000-1-</w:t>
      </w:r>
      <w:r w:rsidR="00CF5AD0">
        <w:rPr>
          <w:rFonts w:asciiTheme="minorHAnsi" w:hAnsiTheme="minorHAnsi"/>
          <w:color w:val="000000" w:themeColor="text1"/>
        </w:rPr>
        <w:t xml:space="preserve"> </w:t>
      </w:r>
      <w:r w:rsidRPr="00CF5AD0">
        <w:rPr>
          <w:rFonts w:asciiTheme="minorHAnsi" w:hAnsiTheme="minorHAnsi"/>
          <w:color w:val="000000" w:themeColor="text1"/>
        </w:rPr>
        <w:t>roboty wykończeniowe w zakresie obiektów budowlanych</w:t>
      </w:r>
    </w:p>
    <w:p w:rsidR="00442556" w:rsidRDefault="00442556" w:rsidP="005E473B">
      <w:pPr>
        <w:ind w:left="720" w:hanging="11"/>
        <w:jc w:val="both"/>
        <w:rPr>
          <w:rFonts w:asciiTheme="minorHAnsi" w:hAnsiTheme="minorHAnsi"/>
          <w:color w:val="000000" w:themeColor="text1"/>
        </w:rPr>
      </w:pPr>
      <w:r w:rsidRPr="00CF5AD0">
        <w:rPr>
          <w:rFonts w:asciiTheme="minorHAnsi" w:hAnsiTheme="minorHAnsi"/>
          <w:color w:val="000000" w:themeColor="text1"/>
        </w:rPr>
        <w:t>453</w:t>
      </w:r>
      <w:r w:rsidR="00CF5AD0" w:rsidRPr="00CF5AD0">
        <w:rPr>
          <w:rFonts w:asciiTheme="minorHAnsi" w:hAnsiTheme="minorHAnsi"/>
          <w:color w:val="000000" w:themeColor="text1"/>
        </w:rPr>
        <w:t>11000-0- roboty w zakresie okablowania oraz instalacji elektrycznych</w:t>
      </w:r>
    </w:p>
    <w:p w:rsidR="00CF5AD0" w:rsidRDefault="00CF5AD0" w:rsidP="005E473B">
      <w:pPr>
        <w:ind w:left="720" w:hanging="11"/>
        <w:jc w:val="both"/>
        <w:rPr>
          <w:rFonts w:asciiTheme="minorHAnsi" w:hAnsiTheme="minorHAnsi"/>
          <w:color w:val="000000" w:themeColor="text1"/>
        </w:rPr>
      </w:pPr>
      <w:r>
        <w:rPr>
          <w:rFonts w:asciiTheme="minorHAnsi" w:hAnsiTheme="minorHAnsi"/>
          <w:color w:val="000000" w:themeColor="text1"/>
        </w:rPr>
        <w:t>31524000-5- oprawy oświetleniowe sufitowe lub ścienne</w:t>
      </w:r>
    </w:p>
    <w:p w:rsidR="00CF5AD0" w:rsidRPr="00CF5AD0" w:rsidRDefault="00CF5AD0" w:rsidP="005E473B">
      <w:pPr>
        <w:ind w:left="720" w:hanging="11"/>
        <w:jc w:val="both"/>
        <w:rPr>
          <w:rFonts w:asciiTheme="minorHAnsi" w:hAnsiTheme="minorHAnsi"/>
          <w:color w:val="000000" w:themeColor="text1"/>
        </w:rPr>
      </w:pPr>
      <w:r>
        <w:rPr>
          <w:rFonts w:asciiTheme="minorHAnsi" w:hAnsiTheme="minorHAnsi"/>
          <w:color w:val="000000" w:themeColor="text1"/>
        </w:rPr>
        <w:t>39515400-9- rolety</w:t>
      </w:r>
    </w:p>
    <w:p w:rsidR="00D720C3" w:rsidRPr="00001818" w:rsidRDefault="00D720C3">
      <w:pPr>
        <w:ind w:left="705" w:hanging="705"/>
        <w:jc w:val="both"/>
        <w:rPr>
          <w:rFonts w:asciiTheme="minorHAnsi" w:hAnsiTheme="minorHAnsi"/>
        </w:rPr>
      </w:pPr>
      <w:r w:rsidRPr="00001818">
        <w:rPr>
          <w:rFonts w:asciiTheme="minorHAnsi" w:hAnsiTheme="minorHAnsi"/>
        </w:rPr>
        <w:t>4.6.</w:t>
      </w:r>
      <w:r w:rsidRPr="00001818">
        <w:rPr>
          <w:rFonts w:asciiTheme="minorHAnsi" w:hAnsiTheme="minorHAnsi"/>
        </w:rPr>
        <w:tab/>
        <w:t xml:space="preserve">Realizacja zamówienia podlega prawu polskiemu i odbędzie się na warunkach nie </w:t>
      </w:r>
      <w:r w:rsidR="00F372C8">
        <w:rPr>
          <w:rFonts w:asciiTheme="minorHAnsi" w:hAnsiTheme="minorHAnsi"/>
        </w:rPr>
        <w:t>mniej korzystnych</w:t>
      </w:r>
      <w:r w:rsidRPr="00001818">
        <w:rPr>
          <w:rFonts w:asciiTheme="minorHAnsi" w:hAnsiTheme="minorHAnsi"/>
        </w:rPr>
        <w:t xml:space="preserve"> dla Zamawiającego od określonych w Rozdziale III SIWZ – Umowa.</w:t>
      </w:r>
    </w:p>
    <w:p w:rsidR="00D720C3" w:rsidRDefault="005D77CE" w:rsidP="005D77CE">
      <w:pPr>
        <w:tabs>
          <w:tab w:val="left" w:pos="2987"/>
        </w:tabs>
        <w:jc w:val="both"/>
        <w:rPr>
          <w:rFonts w:asciiTheme="minorHAnsi" w:hAnsiTheme="minorHAnsi"/>
          <w:b/>
          <w:bCs/>
        </w:rPr>
      </w:pPr>
      <w:r>
        <w:rPr>
          <w:rFonts w:asciiTheme="minorHAnsi" w:hAnsiTheme="minorHAnsi"/>
          <w:b/>
          <w:bCs/>
        </w:rPr>
        <w:tab/>
      </w:r>
    </w:p>
    <w:p w:rsidR="00D720C3" w:rsidRPr="00001818" w:rsidRDefault="00D720C3">
      <w:pPr>
        <w:jc w:val="both"/>
        <w:rPr>
          <w:rFonts w:asciiTheme="minorHAnsi" w:hAnsiTheme="minorHAnsi"/>
          <w:b/>
          <w:bCs/>
        </w:rPr>
      </w:pPr>
      <w:r w:rsidRPr="00001818">
        <w:rPr>
          <w:rFonts w:asciiTheme="minorHAnsi" w:hAnsiTheme="minorHAnsi"/>
          <w:b/>
          <w:bCs/>
        </w:rPr>
        <w:t>5.</w:t>
      </w:r>
      <w:r w:rsidRPr="00001818">
        <w:rPr>
          <w:rFonts w:asciiTheme="minorHAnsi" w:hAnsiTheme="minorHAnsi"/>
          <w:b/>
          <w:bCs/>
        </w:rPr>
        <w:tab/>
        <w:t>Termin realizacji zamówienia.</w:t>
      </w:r>
    </w:p>
    <w:p w:rsidR="00E562E3" w:rsidRDefault="0010192B" w:rsidP="00E562E3">
      <w:pPr>
        <w:ind w:left="1134" w:hanging="414"/>
        <w:jc w:val="both"/>
      </w:pPr>
      <w:r>
        <w:rPr>
          <w:rFonts w:asciiTheme="minorHAnsi" w:hAnsiTheme="minorHAnsi"/>
        </w:rPr>
        <w:t>Zamawiający wzmaga</w:t>
      </w:r>
      <w:r w:rsidR="00E562E3" w:rsidRPr="00001818">
        <w:rPr>
          <w:rFonts w:asciiTheme="minorHAnsi" w:hAnsiTheme="minorHAnsi"/>
        </w:rPr>
        <w:t>, aby zamówieni</w:t>
      </w:r>
      <w:r w:rsidR="00E562E3">
        <w:rPr>
          <w:rFonts w:asciiTheme="minorHAnsi" w:hAnsiTheme="minorHAnsi"/>
        </w:rPr>
        <w:t xml:space="preserve">e zostało wykonane w terminie </w:t>
      </w:r>
      <w:r w:rsidR="00F92A47">
        <w:rPr>
          <w:rFonts w:asciiTheme="minorHAnsi" w:hAnsiTheme="minorHAnsi"/>
        </w:rPr>
        <w:t xml:space="preserve">do </w:t>
      </w:r>
      <w:r w:rsidR="008F51F0">
        <w:rPr>
          <w:rFonts w:asciiTheme="minorHAnsi" w:hAnsiTheme="minorHAnsi"/>
        </w:rPr>
        <w:t>30</w:t>
      </w:r>
      <w:r w:rsidR="00AF05BE">
        <w:rPr>
          <w:rFonts w:asciiTheme="minorHAnsi" w:hAnsiTheme="minorHAnsi"/>
        </w:rPr>
        <w:t>.</w:t>
      </w:r>
      <w:r w:rsidR="00197947">
        <w:rPr>
          <w:rFonts w:asciiTheme="minorHAnsi" w:hAnsiTheme="minorHAnsi"/>
        </w:rPr>
        <w:t>12</w:t>
      </w:r>
      <w:r w:rsidR="00AF05BE">
        <w:rPr>
          <w:rFonts w:asciiTheme="minorHAnsi" w:hAnsiTheme="minorHAnsi"/>
        </w:rPr>
        <w:t>.201</w:t>
      </w:r>
      <w:r w:rsidR="00197947">
        <w:rPr>
          <w:rFonts w:asciiTheme="minorHAnsi" w:hAnsiTheme="minorHAnsi"/>
        </w:rPr>
        <w:t>6</w:t>
      </w:r>
      <w:r w:rsidR="00AF05BE">
        <w:rPr>
          <w:rFonts w:asciiTheme="minorHAnsi" w:hAnsiTheme="minorHAnsi"/>
        </w:rPr>
        <w:t xml:space="preserve"> r.</w:t>
      </w:r>
      <w:r w:rsidR="00AF05BE">
        <w:t xml:space="preserve"> </w:t>
      </w:r>
    </w:p>
    <w:p w:rsidR="002242FD" w:rsidRPr="00B25F8F" w:rsidRDefault="002242FD" w:rsidP="00B25F8F">
      <w:pPr>
        <w:ind w:left="720"/>
        <w:jc w:val="both"/>
        <w:rPr>
          <w:rFonts w:asciiTheme="minorHAnsi" w:hAnsiTheme="minorHAnsi"/>
          <w:color w:val="000000" w:themeColor="text1"/>
        </w:rPr>
      </w:pPr>
      <w:r w:rsidRPr="00B25F8F">
        <w:rPr>
          <w:rFonts w:asciiTheme="minorHAnsi" w:hAnsiTheme="minorHAnsi" w:cstheme="minorHAnsi"/>
          <w:color w:val="000000" w:themeColor="text1"/>
        </w:rPr>
        <w:t>Niedotrzymanie terminu spowoduje odstąpienie Zamawiającego od umowy, w wyniku którego Wykonawcy nie będą przysługiwały żadne roszczenia o zwrot poniesionych kosztów</w:t>
      </w:r>
      <w:r w:rsidR="00B25F8F">
        <w:rPr>
          <w:rFonts w:asciiTheme="minorHAnsi" w:hAnsiTheme="minorHAnsi" w:cstheme="minorHAnsi"/>
          <w:color w:val="000000" w:themeColor="text1"/>
        </w:rPr>
        <w:t>.</w:t>
      </w:r>
    </w:p>
    <w:p w:rsidR="00D720C3" w:rsidRPr="002242FD" w:rsidRDefault="00D720C3">
      <w:pPr>
        <w:tabs>
          <w:tab w:val="left" w:pos="3030"/>
        </w:tabs>
        <w:ind w:left="720" w:hanging="720"/>
        <w:jc w:val="both"/>
        <w:rPr>
          <w:rStyle w:val="tekstdokbold"/>
          <w:rFonts w:asciiTheme="minorHAnsi" w:hAnsiTheme="minorHAnsi"/>
          <w:color w:val="FF0000"/>
        </w:rPr>
      </w:pPr>
    </w:p>
    <w:p w:rsidR="0020584F" w:rsidRDefault="00D720C3">
      <w:pPr>
        <w:tabs>
          <w:tab w:val="left" w:pos="3030"/>
        </w:tabs>
        <w:ind w:left="720" w:hanging="720"/>
        <w:jc w:val="both"/>
        <w:rPr>
          <w:rStyle w:val="tekstdokbold"/>
          <w:rFonts w:asciiTheme="minorHAnsi" w:hAnsiTheme="minorHAnsi"/>
        </w:rPr>
      </w:pPr>
      <w:r w:rsidRPr="00001818">
        <w:rPr>
          <w:rStyle w:val="tekstdokbold"/>
          <w:rFonts w:asciiTheme="minorHAnsi" w:hAnsiTheme="minorHAnsi"/>
        </w:rPr>
        <w:t>6.</w:t>
      </w:r>
      <w:r w:rsidRPr="00001818">
        <w:rPr>
          <w:rStyle w:val="tekstdokbold"/>
          <w:rFonts w:asciiTheme="minorHAnsi" w:hAnsiTheme="minorHAnsi"/>
        </w:rPr>
        <w:tab/>
      </w:r>
      <w:r w:rsidR="002B089D">
        <w:rPr>
          <w:rStyle w:val="tekstdokbold"/>
          <w:rFonts w:asciiTheme="minorHAnsi" w:hAnsiTheme="minorHAnsi"/>
        </w:rPr>
        <w:t>Wymagania</w:t>
      </w:r>
      <w:r w:rsidR="00871FC0">
        <w:rPr>
          <w:rStyle w:val="tekstdokbold"/>
          <w:rFonts w:asciiTheme="minorHAnsi" w:hAnsiTheme="minorHAnsi"/>
        </w:rPr>
        <w:t xml:space="preserve"> dotyczące zdolności Wykonawców do wykonania zamówienia</w:t>
      </w:r>
      <w:r w:rsidR="0020584F">
        <w:rPr>
          <w:rStyle w:val="tekstdokbold"/>
          <w:rFonts w:asciiTheme="minorHAnsi" w:hAnsiTheme="minorHAnsi"/>
        </w:rPr>
        <w:t>.</w:t>
      </w:r>
    </w:p>
    <w:p w:rsidR="0020584F" w:rsidRDefault="0020584F" w:rsidP="006D0EB1">
      <w:pPr>
        <w:ind w:left="720" w:hanging="720"/>
        <w:jc w:val="both"/>
        <w:rPr>
          <w:rFonts w:asciiTheme="minorHAnsi" w:hAnsiTheme="minorHAnsi"/>
          <w:bCs/>
        </w:rPr>
      </w:pPr>
      <w:r>
        <w:rPr>
          <w:rFonts w:asciiTheme="minorHAnsi" w:hAnsiTheme="minorHAnsi"/>
          <w:bCs/>
        </w:rPr>
        <w:t>6.1.</w:t>
      </w:r>
      <w:r>
        <w:rPr>
          <w:rFonts w:asciiTheme="minorHAnsi" w:hAnsiTheme="minorHAnsi"/>
          <w:bCs/>
        </w:rPr>
        <w:tab/>
        <w:t>Zamawiający wykluczy z postępowania każdego Wykonawcę, wobec którego za</w:t>
      </w:r>
      <w:r w:rsidR="00B768B9">
        <w:rPr>
          <w:rFonts w:asciiTheme="minorHAnsi" w:hAnsiTheme="minorHAnsi"/>
          <w:bCs/>
        </w:rPr>
        <w:t>chodz</w:t>
      </w:r>
      <w:r w:rsidR="00690110">
        <w:rPr>
          <w:rFonts w:asciiTheme="minorHAnsi" w:hAnsiTheme="minorHAnsi"/>
          <w:bCs/>
        </w:rPr>
        <w:t>ą</w:t>
      </w:r>
      <w:r>
        <w:rPr>
          <w:rFonts w:asciiTheme="minorHAnsi" w:hAnsiTheme="minorHAnsi"/>
          <w:bCs/>
        </w:rPr>
        <w:t xml:space="preserve"> podstawy określone w art. 24 ust. 1 Pzp oraz w art. 24 ust. 5 pkt</w:t>
      </w:r>
      <w:r w:rsidR="00B91080">
        <w:rPr>
          <w:rFonts w:asciiTheme="minorHAnsi" w:hAnsiTheme="minorHAnsi"/>
          <w:bCs/>
        </w:rPr>
        <w:t xml:space="preserve"> 1), 2), 4) </w:t>
      </w:r>
      <w:proofErr w:type="spellStart"/>
      <w:r w:rsidR="00B91080">
        <w:rPr>
          <w:rFonts w:asciiTheme="minorHAnsi" w:hAnsiTheme="minorHAnsi"/>
          <w:bCs/>
        </w:rPr>
        <w:t>Pzp</w:t>
      </w:r>
      <w:proofErr w:type="spellEnd"/>
      <w:r w:rsidR="00B91080">
        <w:rPr>
          <w:rFonts w:asciiTheme="minorHAnsi" w:hAnsiTheme="minorHAnsi"/>
          <w:bCs/>
        </w:rPr>
        <w:t>, tj.</w:t>
      </w:r>
      <w:r>
        <w:rPr>
          <w:rFonts w:asciiTheme="minorHAnsi" w:hAnsiTheme="minorHAnsi"/>
          <w:bCs/>
        </w:rPr>
        <w:t>:</w:t>
      </w:r>
    </w:p>
    <w:p w:rsidR="0020584F" w:rsidRPr="002B089D" w:rsidRDefault="006D0EB1" w:rsidP="00B91080">
      <w:pPr>
        <w:ind w:left="709" w:hanging="425"/>
        <w:jc w:val="both"/>
        <w:rPr>
          <w:rFonts w:asciiTheme="minorHAnsi" w:hAnsiTheme="minorHAnsi"/>
          <w:bCs/>
        </w:rPr>
      </w:pPr>
      <w:r w:rsidRPr="002B089D">
        <w:rPr>
          <w:rFonts w:asciiTheme="minorHAnsi" w:hAnsiTheme="minorHAnsi"/>
          <w:bCs/>
        </w:rPr>
        <w:t>1)</w:t>
      </w:r>
      <w:r w:rsidR="00B91080" w:rsidRPr="002B089D">
        <w:rPr>
          <w:rFonts w:asciiTheme="minorHAnsi" w:hAnsiTheme="minorHAnsi"/>
          <w:bCs/>
        </w:rPr>
        <w:tab/>
      </w:r>
      <w:r w:rsidR="0020584F" w:rsidRPr="002B089D">
        <w:rPr>
          <w:rFonts w:asciiTheme="minorHAnsi" w:hAnsiTheme="minorHAnsi"/>
          <w:bCs/>
        </w:rPr>
        <w:t xml:space="preserve">w stosunku do którego otwarto likwidację, w zatwierdzonym przez sąd układzie w postępowaniu restrukturyzacyjnym jest przewidziane zaspokojenie wierzycieli przez likwidację jego majątku lub są zarządził likwidację jego majątku w trybie 332 ust. 1 ustawy z dnia 15 maja 2015 r. – Prawo restrukturyzacyjne (Dz. U. z 2015 r. poz. 978, 1259, 1513, 1830 i 1844 oraz z 2016 r. poz. 615)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w:t>
      </w:r>
      <w:r w:rsidR="0020584F" w:rsidRPr="002B089D">
        <w:rPr>
          <w:rFonts w:asciiTheme="minorHAnsi" w:hAnsiTheme="minorHAnsi"/>
          <w:bCs/>
        </w:rPr>
        <w:lastRenderedPageBreak/>
        <w:t xml:space="preserve">jego majątku w trybie art. 366 ust. 1 ustawy z dnia 28 lutego 2003 r. – Prawo upadłościowe (Dz. U. z 2015 r. poz. 233, 978, 166, 1259 i 1844 oraz z 2016 r. poz. 615); </w:t>
      </w:r>
    </w:p>
    <w:p w:rsidR="0020584F" w:rsidRPr="002B089D" w:rsidRDefault="006D0EB1" w:rsidP="00B91080">
      <w:pPr>
        <w:ind w:left="709" w:hanging="425"/>
        <w:jc w:val="both"/>
        <w:rPr>
          <w:rFonts w:asciiTheme="minorHAnsi" w:hAnsiTheme="minorHAnsi"/>
          <w:bCs/>
        </w:rPr>
      </w:pPr>
      <w:r w:rsidRPr="002B089D">
        <w:rPr>
          <w:rFonts w:asciiTheme="minorHAnsi" w:hAnsiTheme="minorHAnsi"/>
          <w:bCs/>
        </w:rPr>
        <w:t>2)</w:t>
      </w:r>
      <w:r w:rsidR="00B91080" w:rsidRPr="002B089D">
        <w:rPr>
          <w:rFonts w:asciiTheme="minorHAnsi" w:hAnsiTheme="minorHAnsi"/>
          <w:bCs/>
        </w:rPr>
        <w:tab/>
      </w:r>
      <w:r w:rsidR="0020584F" w:rsidRPr="002B089D">
        <w:rPr>
          <w:rFonts w:asciiTheme="minorHAnsi" w:hAnsiTheme="minorHAnsi"/>
          <w:bCs/>
        </w:rPr>
        <w:t xml:space="preserve">który w sposób zawiniony poważnie naruszył obowiązki zawodowe, co podważa jego uczciwość, w szczególności, gdy wykonawca w wyniku zamierzonego działania lub rażącego niedbalstwa nie wykonał lub nienależycie wykonał zamówienie, co zamawiający jest w stanie wykazać za pomocą stosownych środków dowodowych; </w:t>
      </w:r>
    </w:p>
    <w:p w:rsidR="0020584F" w:rsidRPr="002B089D" w:rsidRDefault="00B91080" w:rsidP="0096500F">
      <w:pPr>
        <w:ind w:left="709" w:hanging="425"/>
        <w:jc w:val="both"/>
        <w:rPr>
          <w:rFonts w:asciiTheme="minorHAnsi" w:hAnsiTheme="minorHAnsi"/>
          <w:bCs/>
        </w:rPr>
      </w:pPr>
      <w:r w:rsidRPr="002B089D">
        <w:rPr>
          <w:rFonts w:asciiTheme="minorHAnsi" w:hAnsiTheme="minorHAnsi"/>
          <w:bCs/>
        </w:rPr>
        <w:t>3</w:t>
      </w:r>
      <w:r w:rsidR="006D0EB1" w:rsidRPr="002B089D">
        <w:rPr>
          <w:rFonts w:asciiTheme="minorHAnsi" w:hAnsiTheme="minorHAnsi"/>
          <w:bCs/>
        </w:rPr>
        <w:t>)</w:t>
      </w:r>
      <w:r w:rsidRPr="002B089D">
        <w:rPr>
          <w:rFonts w:asciiTheme="minorHAnsi" w:hAnsiTheme="minorHAnsi"/>
          <w:bCs/>
        </w:rPr>
        <w:tab/>
      </w:r>
      <w:r w:rsidR="0020584F" w:rsidRPr="002B089D">
        <w:rPr>
          <w:rFonts w:asciiTheme="minorHAnsi" w:hAnsiTheme="minorHAnsi"/>
          <w:bCs/>
        </w:rPr>
        <w:t xml:space="preserve">który, z przyczyn leżących po jego stronie, nie wykonał albo nienależycie wykonał w istotnym stopniu wcześniejszą umowę w sprawie zamówienia publicznego lub umowę koncesji, zawartą </w:t>
      </w:r>
      <w:r w:rsidR="00A00532">
        <w:rPr>
          <w:rFonts w:asciiTheme="minorHAnsi" w:hAnsiTheme="minorHAnsi"/>
          <w:bCs/>
        </w:rPr>
        <w:br/>
      </w:r>
      <w:r w:rsidR="0020584F" w:rsidRPr="002B089D">
        <w:rPr>
          <w:rFonts w:asciiTheme="minorHAnsi" w:hAnsiTheme="minorHAnsi"/>
          <w:bCs/>
        </w:rPr>
        <w:t>z zamawiającym, o którym mowa w art. 3 ust. 1 pkt 1-4, co doprowadziło do rozwiązania umow</w:t>
      </w:r>
      <w:r w:rsidR="0096500F">
        <w:rPr>
          <w:rFonts w:asciiTheme="minorHAnsi" w:hAnsiTheme="minorHAnsi"/>
          <w:bCs/>
        </w:rPr>
        <w:t>y lub zasądzenia odszkodowania;</w:t>
      </w:r>
    </w:p>
    <w:p w:rsidR="00D720C3" w:rsidRDefault="0020584F" w:rsidP="006D0EB1">
      <w:pPr>
        <w:ind w:left="720" w:hanging="720"/>
        <w:jc w:val="both"/>
        <w:rPr>
          <w:rFonts w:asciiTheme="minorHAnsi" w:hAnsiTheme="minorHAnsi"/>
          <w:bCs/>
        </w:rPr>
      </w:pPr>
      <w:r>
        <w:rPr>
          <w:rFonts w:asciiTheme="minorHAnsi" w:hAnsiTheme="minorHAnsi"/>
          <w:bCs/>
        </w:rPr>
        <w:t>6.2.</w:t>
      </w:r>
      <w:r>
        <w:rPr>
          <w:rFonts w:asciiTheme="minorHAnsi" w:hAnsiTheme="minorHAnsi"/>
          <w:bCs/>
        </w:rPr>
        <w:tab/>
      </w:r>
      <w:r w:rsidR="00A959F2">
        <w:rPr>
          <w:rFonts w:asciiTheme="minorHAnsi" w:hAnsiTheme="minorHAnsi"/>
          <w:bCs/>
        </w:rPr>
        <w:t xml:space="preserve">O zamówienie mogą się ubiegać </w:t>
      </w:r>
      <w:r w:rsidR="00F17224">
        <w:rPr>
          <w:rFonts w:asciiTheme="minorHAnsi" w:hAnsiTheme="minorHAnsi"/>
          <w:bCs/>
        </w:rPr>
        <w:t xml:space="preserve">Wykonawcy </w:t>
      </w:r>
      <w:r w:rsidR="00A959F2">
        <w:rPr>
          <w:rFonts w:asciiTheme="minorHAnsi" w:hAnsiTheme="minorHAnsi"/>
          <w:bCs/>
        </w:rPr>
        <w:t>spełniający warunki udziału w postępowaniu</w:t>
      </w:r>
      <w:r w:rsidR="008A314A">
        <w:rPr>
          <w:rFonts w:asciiTheme="minorHAnsi" w:hAnsiTheme="minorHAnsi"/>
          <w:bCs/>
        </w:rPr>
        <w:t>:</w:t>
      </w:r>
    </w:p>
    <w:p w:rsidR="000225F2" w:rsidRPr="005D77CE" w:rsidRDefault="006A173B" w:rsidP="00730F35">
      <w:pPr>
        <w:ind w:left="720" w:hanging="720"/>
        <w:jc w:val="both"/>
        <w:rPr>
          <w:rFonts w:asciiTheme="minorHAnsi" w:hAnsiTheme="minorHAnsi"/>
          <w:bCs/>
          <w:i/>
        </w:rPr>
      </w:pPr>
      <w:r>
        <w:rPr>
          <w:rFonts w:asciiTheme="minorHAnsi" w:hAnsiTheme="minorHAnsi"/>
          <w:bCs/>
        </w:rPr>
        <w:t>6.2.1.</w:t>
      </w:r>
      <w:r>
        <w:rPr>
          <w:rFonts w:asciiTheme="minorHAnsi" w:hAnsiTheme="minorHAnsi"/>
          <w:bCs/>
        </w:rPr>
        <w:tab/>
      </w:r>
      <w:r w:rsidR="008067FC">
        <w:rPr>
          <w:rFonts w:asciiTheme="minorHAnsi" w:hAnsiTheme="minorHAnsi"/>
          <w:bCs/>
        </w:rPr>
        <w:t xml:space="preserve">W zakresie kompetencji – </w:t>
      </w:r>
      <w:r w:rsidR="00730F35">
        <w:rPr>
          <w:rFonts w:asciiTheme="minorHAnsi" w:hAnsiTheme="minorHAnsi"/>
          <w:bCs/>
        </w:rPr>
        <w:t xml:space="preserve">brak. </w:t>
      </w:r>
    </w:p>
    <w:p w:rsidR="006A173B" w:rsidRPr="00730F35" w:rsidRDefault="008067FC" w:rsidP="00730F35">
      <w:pPr>
        <w:ind w:left="720" w:hanging="720"/>
        <w:jc w:val="both"/>
        <w:rPr>
          <w:i/>
        </w:rPr>
      </w:pPr>
      <w:r>
        <w:rPr>
          <w:rFonts w:asciiTheme="minorHAnsi" w:hAnsiTheme="minorHAnsi"/>
          <w:bCs/>
        </w:rPr>
        <w:t>6.2.2.</w:t>
      </w:r>
      <w:r>
        <w:rPr>
          <w:rFonts w:asciiTheme="minorHAnsi" w:hAnsiTheme="minorHAnsi"/>
          <w:bCs/>
        </w:rPr>
        <w:tab/>
      </w:r>
      <w:r w:rsidR="006A173B">
        <w:rPr>
          <w:rFonts w:asciiTheme="minorHAnsi" w:hAnsiTheme="minorHAnsi"/>
          <w:bCs/>
        </w:rPr>
        <w:t>W zakresie sytuacji ekonomicznej i finansowej</w:t>
      </w:r>
      <w:r>
        <w:rPr>
          <w:rFonts w:asciiTheme="minorHAnsi" w:hAnsiTheme="minorHAnsi"/>
          <w:bCs/>
        </w:rPr>
        <w:t xml:space="preserve"> – </w:t>
      </w:r>
      <w:r w:rsidR="00730F35">
        <w:rPr>
          <w:rFonts w:asciiTheme="minorHAnsi" w:hAnsiTheme="minorHAnsi"/>
          <w:bCs/>
        </w:rPr>
        <w:t>brak.</w:t>
      </w:r>
    </w:p>
    <w:p w:rsidR="006A173B" w:rsidRDefault="008067FC" w:rsidP="008067FC">
      <w:pPr>
        <w:ind w:left="709" w:hanging="709"/>
        <w:jc w:val="both"/>
        <w:rPr>
          <w:rFonts w:asciiTheme="minorHAnsi" w:hAnsiTheme="minorHAnsi"/>
          <w:bCs/>
        </w:rPr>
      </w:pPr>
      <w:r>
        <w:rPr>
          <w:rFonts w:asciiTheme="minorHAnsi" w:hAnsiTheme="minorHAnsi"/>
          <w:bCs/>
        </w:rPr>
        <w:t>6.2.3.</w:t>
      </w:r>
      <w:r>
        <w:rPr>
          <w:rFonts w:asciiTheme="minorHAnsi" w:hAnsiTheme="minorHAnsi"/>
          <w:bCs/>
        </w:rPr>
        <w:tab/>
        <w:t>W zakresie zdolności technicznej i zawodowej:</w:t>
      </w:r>
    </w:p>
    <w:p w:rsidR="002B089D" w:rsidRPr="002B089D" w:rsidRDefault="002B089D" w:rsidP="0094470A">
      <w:pPr>
        <w:ind w:left="709" w:hanging="425"/>
        <w:jc w:val="both"/>
        <w:rPr>
          <w:rFonts w:asciiTheme="minorHAnsi" w:hAnsiTheme="minorHAnsi"/>
          <w:iCs/>
        </w:rPr>
      </w:pPr>
      <w:r>
        <w:rPr>
          <w:rFonts w:asciiTheme="minorHAnsi" w:hAnsiTheme="minorHAnsi"/>
          <w:iCs/>
        </w:rPr>
        <w:t>1)</w:t>
      </w:r>
      <w:r>
        <w:rPr>
          <w:rFonts w:asciiTheme="minorHAnsi" w:hAnsiTheme="minorHAnsi"/>
          <w:iCs/>
        </w:rPr>
        <w:tab/>
      </w:r>
      <w:r w:rsidRPr="002B089D">
        <w:rPr>
          <w:rFonts w:asciiTheme="minorHAnsi" w:hAnsiTheme="minorHAnsi"/>
          <w:iCs/>
        </w:rPr>
        <w:t>Wykonawca musi wykazać, że</w:t>
      </w:r>
      <w:r w:rsidR="0094470A">
        <w:rPr>
          <w:rFonts w:asciiTheme="minorHAnsi" w:hAnsiTheme="minorHAnsi"/>
          <w:iCs/>
        </w:rPr>
        <w:t>:</w:t>
      </w:r>
    </w:p>
    <w:p w:rsidR="00827C44" w:rsidRDefault="0094470A" w:rsidP="00827C44">
      <w:pPr>
        <w:ind w:left="709" w:hanging="425"/>
        <w:jc w:val="both"/>
        <w:rPr>
          <w:rFonts w:asciiTheme="minorHAnsi" w:hAnsiTheme="minorHAnsi"/>
          <w:iCs/>
        </w:rPr>
      </w:pPr>
      <w:r>
        <w:rPr>
          <w:rFonts w:asciiTheme="minorHAnsi" w:hAnsiTheme="minorHAnsi"/>
          <w:iCs/>
        </w:rPr>
        <w:t>a</w:t>
      </w:r>
      <w:r w:rsidR="00827C44">
        <w:rPr>
          <w:rFonts w:asciiTheme="minorHAnsi" w:hAnsiTheme="minorHAnsi"/>
          <w:iCs/>
        </w:rPr>
        <w:t>)</w:t>
      </w:r>
      <w:r w:rsidR="00827C44">
        <w:rPr>
          <w:rFonts w:asciiTheme="minorHAnsi" w:hAnsiTheme="minorHAnsi"/>
          <w:iCs/>
        </w:rPr>
        <w:tab/>
      </w:r>
      <w:r w:rsidR="00827C44" w:rsidRPr="002B089D">
        <w:rPr>
          <w:rFonts w:asciiTheme="minorHAnsi" w:hAnsiTheme="minorHAnsi"/>
          <w:iCs/>
        </w:rPr>
        <w:t xml:space="preserve">w okresie ostatnich </w:t>
      </w:r>
      <w:r>
        <w:rPr>
          <w:rFonts w:asciiTheme="minorHAnsi" w:hAnsiTheme="minorHAnsi"/>
          <w:iCs/>
        </w:rPr>
        <w:t xml:space="preserve">5 </w:t>
      </w:r>
      <w:r w:rsidR="00827C44" w:rsidRPr="002B089D">
        <w:rPr>
          <w:rFonts w:asciiTheme="minorHAnsi" w:hAnsiTheme="minorHAnsi"/>
          <w:iCs/>
        </w:rPr>
        <w:t>lat przed upływem terminu składania ofert, a jeżeli okres prowadzenia działalności jest krótszy – w tym okresie, wykonał co najmniej</w:t>
      </w:r>
      <w:r w:rsidR="00827C44">
        <w:rPr>
          <w:rFonts w:asciiTheme="minorHAnsi" w:hAnsiTheme="minorHAnsi"/>
          <w:iCs/>
        </w:rPr>
        <w:t xml:space="preserve"> </w:t>
      </w:r>
      <w:r w:rsidR="008F51F0">
        <w:rPr>
          <w:rFonts w:asciiTheme="minorHAnsi" w:hAnsiTheme="minorHAnsi"/>
          <w:iCs/>
        </w:rPr>
        <w:t xml:space="preserve">dwie </w:t>
      </w:r>
      <w:r w:rsidR="00827C44">
        <w:rPr>
          <w:rFonts w:asciiTheme="minorHAnsi" w:hAnsiTheme="minorHAnsi"/>
          <w:iCs/>
        </w:rPr>
        <w:t>robot</w:t>
      </w:r>
      <w:r w:rsidR="008F51F0">
        <w:rPr>
          <w:rFonts w:asciiTheme="minorHAnsi" w:hAnsiTheme="minorHAnsi"/>
          <w:iCs/>
        </w:rPr>
        <w:t>y</w:t>
      </w:r>
      <w:r w:rsidR="00827C44">
        <w:rPr>
          <w:rFonts w:asciiTheme="minorHAnsi" w:hAnsiTheme="minorHAnsi"/>
          <w:iCs/>
        </w:rPr>
        <w:t xml:space="preserve"> budowlan</w:t>
      </w:r>
      <w:r w:rsidR="008F51F0">
        <w:rPr>
          <w:rFonts w:asciiTheme="minorHAnsi" w:hAnsiTheme="minorHAnsi"/>
          <w:iCs/>
        </w:rPr>
        <w:t>e</w:t>
      </w:r>
      <w:r w:rsidR="00320C45">
        <w:rPr>
          <w:rFonts w:asciiTheme="minorHAnsi" w:hAnsiTheme="minorHAnsi"/>
          <w:iCs/>
        </w:rPr>
        <w:br/>
      </w:r>
      <w:r w:rsidR="003728A2">
        <w:rPr>
          <w:rFonts w:asciiTheme="minorHAnsi" w:hAnsiTheme="minorHAnsi"/>
          <w:iCs/>
        </w:rPr>
        <w:t xml:space="preserve">o wartości </w:t>
      </w:r>
      <w:r w:rsidR="003728A2" w:rsidRPr="003728A2">
        <w:rPr>
          <w:rFonts w:asciiTheme="minorHAnsi" w:hAnsiTheme="minorHAnsi"/>
          <w:iCs/>
        </w:rPr>
        <w:t>nie mniejszej niż</w:t>
      </w:r>
      <w:r w:rsidR="003728A2">
        <w:rPr>
          <w:rFonts w:asciiTheme="minorHAnsi" w:hAnsiTheme="minorHAnsi"/>
          <w:iCs/>
        </w:rPr>
        <w:t xml:space="preserve"> </w:t>
      </w:r>
      <w:r w:rsidR="008F51F0">
        <w:rPr>
          <w:rFonts w:asciiTheme="minorHAnsi" w:hAnsiTheme="minorHAnsi"/>
          <w:iCs/>
        </w:rPr>
        <w:t>20</w:t>
      </w:r>
      <w:r>
        <w:rPr>
          <w:rFonts w:asciiTheme="minorHAnsi" w:hAnsiTheme="minorHAnsi"/>
          <w:iCs/>
        </w:rPr>
        <w:t xml:space="preserve">0 000,00 </w:t>
      </w:r>
      <w:r w:rsidR="003728A2">
        <w:rPr>
          <w:rFonts w:asciiTheme="minorHAnsi" w:hAnsiTheme="minorHAnsi"/>
          <w:iCs/>
        </w:rPr>
        <w:t xml:space="preserve">zł brutto </w:t>
      </w:r>
      <w:r w:rsidR="008F51F0">
        <w:rPr>
          <w:rFonts w:asciiTheme="minorHAnsi" w:hAnsiTheme="minorHAnsi"/>
          <w:iCs/>
        </w:rPr>
        <w:t xml:space="preserve">każda, </w:t>
      </w:r>
      <w:r w:rsidR="00C92965">
        <w:rPr>
          <w:rFonts w:asciiTheme="minorHAnsi" w:hAnsiTheme="minorHAnsi"/>
          <w:iCs/>
        </w:rPr>
        <w:t>w obiekcie wpisanym do rejestru zabytków,</w:t>
      </w:r>
    </w:p>
    <w:p w:rsidR="00750174" w:rsidRPr="002B089D" w:rsidRDefault="00750174" w:rsidP="00750174">
      <w:pPr>
        <w:ind w:left="709" w:hanging="425"/>
        <w:jc w:val="both"/>
        <w:rPr>
          <w:rFonts w:asciiTheme="minorHAnsi" w:hAnsiTheme="minorHAnsi"/>
          <w:b/>
          <w:bCs/>
        </w:rPr>
      </w:pPr>
      <w:r>
        <w:rPr>
          <w:rFonts w:asciiTheme="minorHAnsi" w:hAnsiTheme="minorHAnsi"/>
          <w:iCs/>
        </w:rPr>
        <w:t>2)</w:t>
      </w:r>
      <w:r>
        <w:rPr>
          <w:rFonts w:asciiTheme="minorHAnsi" w:hAnsiTheme="minorHAnsi"/>
          <w:iCs/>
        </w:rPr>
        <w:tab/>
      </w:r>
      <w:r w:rsidRPr="002B089D">
        <w:rPr>
          <w:rFonts w:asciiTheme="minorHAnsi" w:hAnsiTheme="minorHAnsi"/>
          <w:iCs/>
        </w:rPr>
        <w:t>Wykonawca musi wykazać, że w trakcie realizacji zamówienia dysponować będzie osobami pełniącymi następujące funkcje posiadającymi kwalifikacje jak niżej:</w:t>
      </w:r>
    </w:p>
    <w:p w:rsidR="00750174" w:rsidRDefault="00750174" w:rsidP="00750174">
      <w:pPr>
        <w:ind w:left="709" w:hanging="425"/>
        <w:jc w:val="both"/>
        <w:rPr>
          <w:rFonts w:asciiTheme="minorHAnsi" w:hAnsiTheme="minorHAnsi"/>
          <w:iCs/>
        </w:rPr>
      </w:pPr>
      <w:r>
        <w:rPr>
          <w:rFonts w:asciiTheme="minorHAnsi" w:hAnsiTheme="minorHAnsi"/>
          <w:iCs/>
        </w:rPr>
        <w:t>a)</w:t>
      </w:r>
      <w:r>
        <w:rPr>
          <w:rFonts w:asciiTheme="minorHAnsi" w:hAnsiTheme="minorHAnsi"/>
          <w:iCs/>
        </w:rPr>
        <w:tab/>
        <w:t xml:space="preserve">kierownik budowy: </w:t>
      </w:r>
    </w:p>
    <w:p w:rsidR="00750174" w:rsidRPr="00C97F91" w:rsidRDefault="00750174" w:rsidP="00C97F91">
      <w:pPr>
        <w:pStyle w:val="Akapitzlist"/>
        <w:numPr>
          <w:ilvl w:val="0"/>
          <w:numId w:val="9"/>
        </w:numPr>
        <w:jc w:val="both"/>
        <w:rPr>
          <w:rFonts w:asciiTheme="minorHAnsi" w:hAnsiTheme="minorHAnsi"/>
          <w:iCs/>
        </w:rPr>
      </w:pPr>
      <w:r w:rsidRPr="006B217B">
        <w:rPr>
          <w:rFonts w:asciiTheme="minorHAnsi" w:hAnsiTheme="minorHAnsi"/>
          <w:iCs/>
        </w:rPr>
        <w:t>posiadający uprawnienia budowlane w zakresie niezbędnym do kierowania robotami objętymi zamówieniem</w:t>
      </w:r>
      <w:r w:rsidRPr="0023116A">
        <w:t xml:space="preserve"> zgodne z </w:t>
      </w:r>
      <w:r>
        <w:t>wymaganiami</w:t>
      </w:r>
      <w:r w:rsidRPr="0023116A">
        <w:t xml:space="preserve"> </w:t>
      </w:r>
      <w:r>
        <w:t xml:space="preserve">ustawy Prawo budowlane oraz </w:t>
      </w:r>
      <w:r w:rsidRPr="0023116A">
        <w:t>Rozporządzenia Ministra Kultury i Dziedzictwa Narodowego z dnia 27 lipca 2011 r. w</w:t>
      </w:r>
      <w:r w:rsidRPr="006B217B">
        <w:rPr>
          <w:bCs/>
        </w:rPr>
        <w:t xml:space="preserve"> sprawie prowadzenia prac konserwatorskich, prac restauratorskich, robót budowlanych, badań konserwatorskich, badań architektonicznych i innych działań przy zabytku wpisanym do rejestru zabytków oraz badań archeologicznych</w:t>
      </w:r>
      <w:r>
        <w:rPr>
          <w:bCs/>
        </w:rPr>
        <w:t xml:space="preserve">. </w:t>
      </w:r>
      <w:r>
        <w:t>Kandydatem na to</w:t>
      </w:r>
      <w:r w:rsidRPr="003223F7">
        <w:t xml:space="preserve"> stanowisk</w:t>
      </w:r>
      <w:r>
        <w:t>o może być obywatel</w:t>
      </w:r>
      <w:r w:rsidRPr="003223F7">
        <w:t xml:space="preserve"> państw Europejskiego Obszaru Gospodarczego oraz Konfederacji Szwajcarskiej, zgodnie z art. 12a ustawy Prawo budowlane oraz zgodnie z regulaminem postępowania </w:t>
      </w:r>
      <w:r>
        <w:br/>
      </w:r>
      <w:r w:rsidRPr="003223F7">
        <w:t>w sprawie uznania kwalifikacji zawodowych w budownictwie w Polsce osób z państw Europejskich Obszaru Gospodarczego oraz Konfederacji Szwajcarskiej</w:t>
      </w:r>
      <w:r>
        <w:t>,</w:t>
      </w:r>
      <w:r w:rsidRPr="006B217B">
        <w:rPr>
          <w:rFonts w:asciiTheme="minorHAnsi" w:hAnsiTheme="minorHAnsi"/>
          <w:iCs/>
        </w:rPr>
        <w:t xml:space="preserve"> </w:t>
      </w:r>
    </w:p>
    <w:p w:rsidR="008A314A" w:rsidRPr="000514F0" w:rsidRDefault="006F288E" w:rsidP="006F288E">
      <w:pPr>
        <w:ind w:left="709" w:hanging="709"/>
        <w:jc w:val="both"/>
        <w:rPr>
          <w:rFonts w:asciiTheme="minorHAnsi" w:hAnsiTheme="minorHAnsi"/>
          <w:iCs/>
        </w:rPr>
      </w:pPr>
      <w:r>
        <w:rPr>
          <w:rFonts w:asciiTheme="minorHAnsi" w:hAnsiTheme="minorHAnsi"/>
          <w:iCs/>
        </w:rPr>
        <w:t>6.3.</w:t>
      </w:r>
      <w:r>
        <w:rPr>
          <w:rFonts w:asciiTheme="minorHAnsi" w:hAnsiTheme="minorHAnsi"/>
          <w:iCs/>
        </w:rPr>
        <w:tab/>
      </w:r>
      <w:r w:rsidR="008A314A" w:rsidRPr="000514F0">
        <w:rPr>
          <w:rFonts w:asciiTheme="minorHAnsi" w:hAnsiTheme="minorHAnsi"/>
          <w:iCs/>
        </w:rPr>
        <w:t xml:space="preserve">W przypadku, gdy </w:t>
      </w:r>
      <w:r w:rsidR="008A314A">
        <w:rPr>
          <w:rFonts w:asciiTheme="minorHAnsi" w:hAnsiTheme="minorHAnsi"/>
          <w:iCs/>
        </w:rPr>
        <w:t>jakiekolwiek dane odnoszące się do Wykonawcy są określone</w:t>
      </w:r>
      <w:r w:rsidR="008A314A" w:rsidRPr="000514F0">
        <w:rPr>
          <w:rFonts w:asciiTheme="minorHAnsi" w:hAnsiTheme="minorHAnsi"/>
          <w:iCs/>
        </w:rPr>
        <w:t xml:space="preserve"> w walucie innej, niż złoty polski Wykonawca prze</w:t>
      </w:r>
      <w:r w:rsidR="008A314A">
        <w:rPr>
          <w:rFonts w:asciiTheme="minorHAnsi" w:hAnsiTheme="minorHAnsi"/>
          <w:iCs/>
        </w:rPr>
        <w:t>liczy je</w:t>
      </w:r>
      <w:r w:rsidR="008A314A" w:rsidRPr="000514F0">
        <w:rPr>
          <w:rFonts w:asciiTheme="minorHAnsi" w:hAnsiTheme="minorHAnsi"/>
          <w:iCs/>
        </w:rPr>
        <w:t xml:space="preserve"> na zł wg średniego kursu Narodowego Banku Polskiego na dzień publikacji ogłoszenia o zamówieniu </w:t>
      </w:r>
      <w:r w:rsidR="008A314A">
        <w:rPr>
          <w:rFonts w:asciiTheme="minorHAnsi" w:hAnsiTheme="minorHAnsi"/>
          <w:iCs/>
        </w:rPr>
        <w:t>(w</w:t>
      </w:r>
      <w:r w:rsidR="008A314A" w:rsidRPr="000514F0">
        <w:rPr>
          <w:rFonts w:asciiTheme="minorHAnsi" w:hAnsiTheme="minorHAnsi"/>
          <w:iCs/>
        </w:rPr>
        <w:t xml:space="preserve"> przypadku, gdy w dniu </w:t>
      </w:r>
      <w:r w:rsidR="008A314A">
        <w:rPr>
          <w:rFonts w:asciiTheme="minorHAnsi" w:hAnsiTheme="minorHAnsi"/>
          <w:iCs/>
        </w:rPr>
        <w:t>tym</w:t>
      </w:r>
      <w:r w:rsidR="008A314A" w:rsidRPr="000514F0">
        <w:rPr>
          <w:rFonts w:asciiTheme="minorHAnsi" w:hAnsiTheme="minorHAnsi"/>
          <w:iCs/>
        </w:rPr>
        <w:t xml:space="preserve"> nie opublikowa</w:t>
      </w:r>
      <w:r w:rsidR="008A314A">
        <w:rPr>
          <w:rFonts w:asciiTheme="minorHAnsi" w:hAnsiTheme="minorHAnsi"/>
          <w:iCs/>
        </w:rPr>
        <w:t>no</w:t>
      </w:r>
      <w:r w:rsidR="008A314A" w:rsidRPr="000514F0">
        <w:rPr>
          <w:rFonts w:asciiTheme="minorHAnsi" w:hAnsiTheme="minorHAnsi"/>
          <w:iCs/>
        </w:rPr>
        <w:t xml:space="preserve"> kursów walut, należy przyjąć pierwszy </w:t>
      </w:r>
      <w:r w:rsidR="003728A2">
        <w:rPr>
          <w:rFonts w:asciiTheme="minorHAnsi" w:hAnsiTheme="minorHAnsi"/>
          <w:iCs/>
        </w:rPr>
        <w:t xml:space="preserve">kurs </w:t>
      </w:r>
      <w:r w:rsidR="008A314A" w:rsidRPr="000514F0">
        <w:rPr>
          <w:rFonts w:asciiTheme="minorHAnsi" w:hAnsiTheme="minorHAnsi"/>
          <w:iCs/>
        </w:rPr>
        <w:t>opublikow</w:t>
      </w:r>
      <w:r w:rsidR="008A314A">
        <w:rPr>
          <w:rFonts w:asciiTheme="minorHAnsi" w:hAnsiTheme="minorHAnsi"/>
          <w:iCs/>
        </w:rPr>
        <w:t>any po tej dacie).</w:t>
      </w:r>
    </w:p>
    <w:p w:rsidR="006F288E" w:rsidRPr="006F288E" w:rsidRDefault="006F288E" w:rsidP="006F288E">
      <w:pPr>
        <w:ind w:left="709" w:hanging="709"/>
        <w:jc w:val="both"/>
        <w:rPr>
          <w:rFonts w:asciiTheme="minorHAnsi" w:hAnsiTheme="minorHAnsi"/>
          <w:bCs/>
        </w:rPr>
      </w:pPr>
      <w:r w:rsidRPr="006F288E">
        <w:rPr>
          <w:rFonts w:asciiTheme="minorHAnsi" w:hAnsiTheme="minorHAnsi"/>
          <w:bCs/>
        </w:rPr>
        <w:t>6.4.</w:t>
      </w:r>
      <w:r w:rsidRPr="006F288E">
        <w:rPr>
          <w:rFonts w:asciiTheme="minorHAnsi" w:hAnsiTheme="minorHAnsi"/>
          <w:bCs/>
        </w:rPr>
        <w:tab/>
        <w:t xml:space="preserve">Sposób oceny spełniania warunków w przypadku Wykonawców wspólnie ubiegających się </w:t>
      </w:r>
      <w:r w:rsidR="00522929">
        <w:rPr>
          <w:rFonts w:asciiTheme="minorHAnsi" w:hAnsiTheme="minorHAnsi"/>
          <w:bCs/>
        </w:rPr>
        <w:br/>
      </w:r>
      <w:r w:rsidRPr="006F288E">
        <w:rPr>
          <w:rFonts w:asciiTheme="minorHAnsi" w:hAnsiTheme="minorHAnsi"/>
          <w:bCs/>
        </w:rPr>
        <w:t>o udzielenie zamówienia i Wykonawców, którzy polegają na potencjale innego podmiotu zgodnie z art. 2</w:t>
      </w:r>
      <w:r>
        <w:rPr>
          <w:rFonts w:asciiTheme="minorHAnsi" w:hAnsiTheme="minorHAnsi"/>
          <w:bCs/>
        </w:rPr>
        <w:t>2a</w:t>
      </w:r>
      <w:r w:rsidRPr="006F288E">
        <w:rPr>
          <w:rFonts w:asciiTheme="minorHAnsi" w:hAnsiTheme="minorHAnsi"/>
          <w:bCs/>
        </w:rPr>
        <w:t xml:space="preserve"> ustawy Pzp.</w:t>
      </w:r>
    </w:p>
    <w:p w:rsidR="006F288E" w:rsidRPr="00040BB8" w:rsidRDefault="006F288E" w:rsidP="006F288E">
      <w:pPr>
        <w:ind w:left="709" w:hanging="709"/>
        <w:jc w:val="both"/>
        <w:rPr>
          <w:rFonts w:asciiTheme="minorHAnsi" w:hAnsiTheme="minorHAnsi"/>
          <w:bCs/>
          <w:color w:val="auto"/>
        </w:rPr>
      </w:pPr>
      <w:r>
        <w:rPr>
          <w:rFonts w:asciiTheme="minorHAnsi" w:hAnsiTheme="minorHAnsi"/>
          <w:bCs/>
          <w:color w:val="auto"/>
        </w:rPr>
        <w:t>6.4.1.</w:t>
      </w:r>
      <w:r>
        <w:rPr>
          <w:rFonts w:asciiTheme="minorHAnsi" w:hAnsiTheme="minorHAnsi"/>
          <w:bCs/>
          <w:color w:val="auto"/>
        </w:rPr>
        <w:tab/>
      </w:r>
      <w:r w:rsidRPr="00040BB8">
        <w:rPr>
          <w:rFonts w:asciiTheme="minorHAnsi" w:hAnsiTheme="minorHAnsi"/>
          <w:bCs/>
          <w:color w:val="auto"/>
        </w:rPr>
        <w:t xml:space="preserve">Żaden z Wykonawców wspólnie ubiegających się o udzielenie zamówienia ani żaden </w:t>
      </w:r>
      <w:r w:rsidR="00522929">
        <w:rPr>
          <w:rFonts w:asciiTheme="minorHAnsi" w:hAnsiTheme="minorHAnsi"/>
          <w:bCs/>
          <w:color w:val="auto"/>
        </w:rPr>
        <w:br/>
      </w:r>
      <w:r w:rsidRPr="00040BB8">
        <w:rPr>
          <w:rFonts w:asciiTheme="minorHAnsi" w:hAnsiTheme="minorHAnsi"/>
          <w:bCs/>
          <w:color w:val="auto"/>
        </w:rPr>
        <w:t>z podmiotów trzecich, które będą brać udział w realizacji zamówienia nie może podlegać wykluczeniu.</w:t>
      </w:r>
    </w:p>
    <w:p w:rsidR="006F288E" w:rsidRPr="00040BB8" w:rsidRDefault="006F288E" w:rsidP="006F288E">
      <w:pPr>
        <w:ind w:left="709" w:hanging="709"/>
        <w:jc w:val="both"/>
        <w:rPr>
          <w:rFonts w:asciiTheme="minorHAnsi" w:hAnsiTheme="minorHAnsi"/>
          <w:bCs/>
          <w:color w:val="auto"/>
        </w:rPr>
      </w:pPr>
      <w:r>
        <w:rPr>
          <w:rFonts w:asciiTheme="minorHAnsi" w:hAnsiTheme="minorHAnsi"/>
          <w:bCs/>
          <w:color w:val="auto"/>
        </w:rPr>
        <w:t>6.4.2.</w:t>
      </w:r>
      <w:r>
        <w:rPr>
          <w:rFonts w:asciiTheme="minorHAnsi" w:hAnsiTheme="minorHAnsi"/>
          <w:bCs/>
          <w:color w:val="auto"/>
        </w:rPr>
        <w:tab/>
      </w:r>
      <w:r w:rsidRPr="00040BB8">
        <w:rPr>
          <w:rFonts w:asciiTheme="minorHAnsi" w:hAnsiTheme="minorHAnsi"/>
          <w:bCs/>
          <w:color w:val="auto"/>
        </w:rPr>
        <w:t>Wykonawcy wspólnie ubiegający się o udzielenie zamówienia muszą łącznie spełniać warunki udziału w postępowaniu. Dane dotyczące Wykonawców podlegają sumowaniu za wyjątkiem lat doświadczenia</w:t>
      </w:r>
      <w:r w:rsidR="00681AB7">
        <w:rPr>
          <w:rFonts w:asciiTheme="minorHAnsi" w:hAnsiTheme="minorHAnsi"/>
          <w:bCs/>
          <w:color w:val="auto"/>
        </w:rPr>
        <w:t xml:space="preserve"> i </w:t>
      </w:r>
      <w:r w:rsidRPr="00040BB8">
        <w:rPr>
          <w:rFonts w:asciiTheme="minorHAnsi" w:hAnsiTheme="minorHAnsi"/>
          <w:bCs/>
          <w:color w:val="auto"/>
        </w:rPr>
        <w:t>liczby wykonanych zamówień.</w:t>
      </w:r>
    </w:p>
    <w:p w:rsidR="006F288E" w:rsidRPr="00040BB8" w:rsidRDefault="005557FF" w:rsidP="006F288E">
      <w:pPr>
        <w:ind w:left="709" w:hanging="709"/>
        <w:jc w:val="both"/>
        <w:rPr>
          <w:rFonts w:asciiTheme="minorHAnsi" w:hAnsiTheme="minorHAnsi"/>
          <w:bCs/>
          <w:color w:val="auto"/>
        </w:rPr>
      </w:pPr>
      <w:r>
        <w:rPr>
          <w:rFonts w:asciiTheme="minorHAnsi" w:hAnsiTheme="minorHAnsi"/>
          <w:bCs/>
          <w:color w:val="auto"/>
        </w:rPr>
        <w:t>6.4</w:t>
      </w:r>
      <w:r w:rsidR="006F288E">
        <w:rPr>
          <w:rFonts w:asciiTheme="minorHAnsi" w:hAnsiTheme="minorHAnsi"/>
          <w:bCs/>
          <w:color w:val="auto"/>
        </w:rPr>
        <w:t>.3.</w:t>
      </w:r>
      <w:r w:rsidR="006F288E">
        <w:rPr>
          <w:rFonts w:asciiTheme="minorHAnsi" w:hAnsiTheme="minorHAnsi"/>
          <w:bCs/>
          <w:color w:val="auto"/>
        </w:rPr>
        <w:tab/>
      </w:r>
      <w:r w:rsidR="006F288E" w:rsidRPr="00040BB8">
        <w:rPr>
          <w:rFonts w:asciiTheme="minorHAnsi" w:hAnsiTheme="minorHAnsi"/>
          <w:bCs/>
          <w:color w:val="auto"/>
        </w:rPr>
        <w:t xml:space="preserve">Wykonawca może polegać na </w:t>
      </w:r>
      <w:r w:rsidR="00681AB7" w:rsidRPr="00681AB7">
        <w:rPr>
          <w:rFonts w:asciiTheme="minorHAnsi" w:hAnsiTheme="minorHAnsi"/>
          <w:bCs/>
          <w:color w:val="auto"/>
        </w:rPr>
        <w:t>zdolnościach technicznych lub zawodowych lub sytuacji finansowej lub ekonomicznej innych podmiotów, niezależnie od charakteru prawnego łączących go z nim stosunków prawnych</w:t>
      </w:r>
      <w:r w:rsidR="006F288E" w:rsidRPr="00040BB8">
        <w:rPr>
          <w:rFonts w:asciiTheme="minorHAnsi" w:hAnsiTheme="minorHAnsi"/>
          <w:bCs/>
          <w:color w:val="auto"/>
        </w:rPr>
        <w:t xml:space="preserve">. Wykonawca w takiej sytuacji zobowiązany jest udowodnić Zamawiającemu, </w:t>
      </w:r>
      <w:r w:rsidR="00681AB7" w:rsidRPr="00681AB7">
        <w:rPr>
          <w:rFonts w:asciiTheme="minorHAnsi" w:hAnsiTheme="minorHAnsi"/>
          <w:bCs/>
          <w:color w:val="auto"/>
        </w:rPr>
        <w:t>że realizując zamówienie będzie dysponował niezbędnymi zasobami tych podmiotów</w:t>
      </w:r>
      <w:r w:rsidR="006F288E" w:rsidRPr="00040BB8">
        <w:rPr>
          <w:rFonts w:asciiTheme="minorHAnsi" w:hAnsiTheme="minorHAnsi"/>
          <w:bCs/>
          <w:color w:val="auto"/>
        </w:rPr>
        <w:t xml:space="preserve">, w szczególności przedstawiając </w:t>
      </w:r>
      <w:r w:rsidR="00FF0084">
        <w:rPr>
          <w:rFonts w:asciiTheme="minorHAnsi" w:hAnsiTheme="minorHAnsi"/>
          <w:bCs/>
          <w:color w:val="auto"/>
        </w:rPr>
        <w:t xml:space="preserve">zobowiązanie tych podmiotów do oddania mu do dyspozycji niezbędnych zasobów na potrzeby realizacji zamówienia oraz </w:t>
      </w:r>
      <w:r w:rsidR="006F288E" w:rsidRPr="00040BB8">
        <w:rPr>
          <w:rFonts w:asciiTheme="minorHAnsi" w:hAnsiTheme="minorHAnsi"/>
          <w:bCs/>
          <w:color w:val="auto"/>
        </w:rPr>
        <w:t xml:space="preserve">dokumenty wymienione w pkt </w:t>
      </w:r>
      <w:r w:rsidR="00347B42">
        <w:rPr>
          <w:rFonts w:asciiTheme="minorHAnsi" w:hAnsiTheme="minorHAnsi"/>
          <w:bCs/>
          <w:color w:val="auto"/>
        </w:rPr>
        <w:t>7.7</w:t>
      </w:r>
      <w:r w:rsidR="006F288E">
        <w:rPr>
          <w:rFonts w:asciiTheme="minorHAnsi" w:hAnsiTheme="minorHAnsi"/>
          <w:bCs/>
          <w:color w:val="auto"/>
        </w:rPr>
        <w:t>.3.</w:t>
      </w:r>
      <w:r w:rsidR="00347B42">
        <w:rPr>
          <w:rFonts w:asciiTheme="minorHAnsi" w:hAnsiTheme="minorHAnsi"/>
          <w:bCs/>
          <w:color w:val="auto"/>
        </w:rPr>
        <w:t xml:space="preserve"> </w:t>
      </w:r>
      <w:proofErr w:type="spellStart"/>
      <w:r w:rsidR="00347B42">
        <w:rPr>
          <w:rFonts w:asciiTheme="minorHAnsi" w:hAnsiTheme="minorHAnsi"/>
          <w:bCs/>
          <w:color w:val="auto"/>
        </w:rPr>
        <w:t>Id</w:t>
      </w:r>
      <w:r w:rsidR="006F288E" w:rsidRPr="00040BB8">
        <w:rPr>
          <w:rFonts w:asciiTheme="minorHAnsi" w:hAnsiTheme="minorHAnsi"/>
          <w:bCs/>
          <w:color w:val="auto"/>
        </w:rPr>
        <w:t>W</w:t>
      </w:r>
      <w:proofErr w:type="spellEnd"/>
      <w:r w:rsidR="006F288E" w:rsidRPr="00040BB8">
        <w:rPr>
          <w:rFonts w:asciiTheme="minorHAnsi" w:hAnsiTheme="minorHAnsi"/>
          <w:bCs/>
          <w:color w:val="auto"/>
        </w:rPr>
        <w:t xml:space="preserve">. </w:t>
      </w:r>
    </w:p>
    <w:p w:rsidR="00A959F2" w:rsidRPr="00001818" w:rsidRDefault="00A959F2">
      <w:pPr>
        <w:pStyle w:val="Tekstpodstawowywcity3"/>
        <w:spacing w:after="0"/>
        <w:ind w:left="705" w:hanging="705"/>
        <w:jc w:val="both"/>
        <w:rPr>
          <w:rStyle w:val="tekstdokbold"/>
          <w:rFonts w:asciiTheme="minorHAnsi" w:hAnsiTheme="minorHAnsi"/>
          <w:sz w:val="22"/>
          <w:szCs w:val="22"/>
        </w:rPr>
      </w:pPr>
    </w:p>
    <w:p w:rsidR="00D720C3" w:rsidRPr="00001818" w:rsidRDefault="00D720C3">
      <w:pPr>
        <w:pStyle w:val="Tekstpodstawowywcity3"/>
        <w:spacing w:after="0"/>
        <w:ind w:left="705" w:hanging="705"/>
        <w:jc w:val="both"/>
        <w:rPr>
          <w:rStyle w:val="tekstdokbold"/>
          <w:rFonts w:asciiTheme="minorHAnsi" w:hAnsiTheme="minorHAnsi"/>
          <w:sz w:val="22"/>
          <w:szCs w:val="22"/>
        </w:rPr>
      </w:pPr>
      <w:r w:rsidRPr="00001818">
        <w:rPr>
          <w:rStyle w:val="tekstdokbold"/>
          <w:rFonts w:asciiTheme="minorHAnsi" w:hAnsiTheme="minorHAnsi"/>
          <w:sz w:val="22"/>
          <w:szCs w:val="22"/>
        </w:rPr>
        <w:t>7.</w:t>
      </w:r>
      <w:r w:rsidRPr="00001818">
        <w:rPr>
          <w:rStyle w:val="tekstdokbold"/>
          <w:rFonts w:asciiTheme="minorHAnsi" w:hAnsiTheme="minorHAnsi"/>
          <w:sz w:val="22"/>
          <w:szCs w:val="22"/>
        </w:rPr>
        <w:tab/>
        <w:t xml:space="preserve">Dokumenty i oświadczenia </w:t>
      </w:r>
      <w:r w:rsidR="00A959F2">
        <w:rPr>
          <w:rStyle w:val="tekstdokbold"/>
          <w:rFonts w:asciiTheme="minorHAnsi" w:hAnsiTheme="minorHAnsi"/>
          <w:sz w:val="22"/>
          <w:szCs w:val="22"/>
        </w:rPr>
        <w:t>podmiotowe</w:t>
      </w:r>
      <w:r w:rsidRPr="00001818">
        <w:rPr>
          <w:rStyle w:val="tekstdokbold"/>
          <w:rFonts w:asciiTheme="minorHAnsi" w:hAnsiTheme="minorHAnsi"/>
          <w:sz w:val="22"/>
          <w:szCs w:val="22"/>
        </w:rPr>
        <w:t>.</w:t>
      </w:r>
    </w:p>
    <w:p w:rsidR="00811497" w:rsidRDefault="00A959F2" w:rsidP="00EB289E">
      <w:pPr>
        <w:ind w:left="709" w:hanging="709"/>
        <w:jc w:val="both"/>
        <w:rPr>
          <w:rStyle w:val="tekstdokbold"/>
          <w:rFonts w:asciiTheme="minorHAnsi" w:hAnsiTheme="minorHAnsi" w:cs="Arial"/>
          <w:b w:val="0"/>
        </w:rPr>
      </w:pPr>
      <w:r w:rsidRPr="00A959F2">
        <w:rPr>
          <w:rStyle w:val="tekstdokbold"/>
          <w:rFonts w:asciiTheme="minorHAnsi" w:hAnsiTheme="minorHAnsi"/>
          <w:b w:val="0"/>
        </w:rPr>
        <w:t>7.1</w:t>
      </w:r>
      <w:r>
        <w:rPr>
          <w:rStyle w:val="tekstdokbold"/>
          <w:rFonts w:asciiTheme="minorHAnsi" w:hAnsiTheme="minorHAnsi"/>
          <w:b w:val="0"/>
        </w:rPr>
        <w:t>.</w:t>
      </w:r>
      <w:r>
        <w:rPr>
          <w:rStyle w:val="tekstdokbold"/>
          <w:rFonts w:asciiTheme="minorHAnsi" w:hAnsiTheme="minorHAnsi"/>
          <w:b w:val="0"/>
        </w:rPr>
        <w:tab/>
        <w:t xml:space="preserve">Wykonawca składa </w:t>
      </w:r>
      <w:r w:rsidR="00730F35">
        <w:rPr>
          <w:rStyle w:val="tekstdokbold"/>
          <w:rFonts w:asciiTheme="minorHAnsi" w:hAnsiTheme="minorHAnsi"/>
          <w:b w:val="0"/>
        </w:rPr>
        <w:t xml:space="preserve">ofertę </w:t>
      </w:r>
      <w:r w:rsidR="00811497">
        <w:rPr>
          <w:rStyle w:val="tekstdokbold"/>
          <w:rFonts w:asciiTheme="minorHAnsi" w:hAnsiTheme="minorHAnsi"/>
          <w:b w:val="0"/>
        </w:rPr>
        <w:t>zgodn</w:t>
      </w:r>
      <w:r w:rsidR="00730F35">
        <w:rPr>
          <w:rStyle w:val="tekstdokbold"/>
          <w:rFonts w:asciiTheme="minorHAnsi" w:hAnsiTheme="minorHAnsi"/>
          <w:b w:val="0"/>
        </w:rPr>
        <w:t>ą</w:t>
      </w:r>
      <w:r w:rsidR="00811497">
        <w:rPr>
          <w:rStyle w:val="tekstdokbold"/>
          <w:rFonts w:asciiTheme="minorHAnsi" w:hAnsiTheme="minorHAnsi"/>
          <w:b w:val="0"/>
        </w:rPr>
        <w:t xml:space="preserve"> z </w:t>
      </w:r>
      <w:r w:rsidR="00730F35">
        <w:rPr>
          <w:rStyle w:val="tekstdokbold"/>
          <w:rFonts w:asciiTheme="minorHAnsi" w:hAnsiTheme="minorHAnsi"/>
          <w:b w:val="0"/>
        </w:rPr>
        <w:t>Rozdziałem II SIWZ</w:t>
      </w:r>
      <w:r w:rsidR="00811497">
        <w:rPr>
          <w:rStyle w:val="tekstdokbold"/>
          <w:rFonts w:asciiTheme="minorHAnsi" w:hAnsiTheme="minorHAnsi"/>
          <w:b w:val="0"/>
        </w:rPr>
        <w:t xml:space="preserve"> wraz z </w:t>
      </w:r>
      <w:r w:rsidR="00730F35">
        <w:rPr>
          <w:rStyle w:val="tekstdokbold"/>
          <w:rFonts w:asciiTheme="minorHAnsi" w:hAnsiTheme="minorHAnsi"/>
          <w:b w:val="0"/>
        </w:rPr>
        <w:t xml:space="preserve">oświadczeniami stanowiącymi załączniki nr 1 i 2 do </w:t>
      </w:r>
      <w:proofErr w:type="spellStart"/>
      <w:r w:rsidR="00730F35">
        <w:rPr>
          <w:rStyle w:val="tekstdokbold"/>
          <w:rFonts w:asciiTheme="minorHAnsi" w:hAnsiTheme="minorHAnsi"/>
          <w:b w:val="0"/>
        </w:rPr>
        <w:t>IdW</w:t>
      </w:r>
      <w:proofErr w:type="spellEnd"/>
      <w:r w:rsidR="00811497">
        <w:rPr>
          <w:rStyle w:val="tekstdokbold"/>
          <w:rFonts w:asciiTheme="minorHAnsi" w:hAnsiTheme="minorHAnsi"/>
          <w:b w:val="0"/>
        </w:rPr>
        <w:t>, któr</w:t>
      </w:r>
      <w:r w:rsidR="00730F35">
        <w:rPr>
          <w:rStyle w:val="tekstdokbold"/>
          <w:rFonts w:asciiTheme="minorHAnsi" w:hAnsiTheme="minorHAnsi"/>
          <w:b w:val="0"/>
        </w:rPr>
        <w:t>e</w:t>
      </w:r>
      <w:r w:rsidR="00811497">
        <w:rPr>
          <w:rStyle w:val="tekstdokbold"/>
          <w:rFonts w:asciiTheme="minorHAnsi" w:hAnsiTheme="minorHAnsi"/>
          <w:b w:val="0"/>
        </w:rPr>
        <w:t xml:space="preserve"> stanowi</w:t>
      </w:r>
      <w:r w:rsidR="00730F35">
        <w:rPr>
          <w:rStyle w:val="tekstdokbold"/>
          <w:rFonts w:asciiTheme="minorHAnsi" w:hAnsiTheme="minorHAnsi"/>
          <w:b w:val="0"/>
        </w:rPr>
        <w:t>ą</w:t>
      </w:r>
      <w:r w:rsidR="00811497">
        <w:rPr>
          <w:rStyle w:val="tekstdokbold"/>
          <w:rFonts w:asciiTheme="minorHAnsi" w:hAnsiTheme="minorHAnsi"/>
          <w:b w:val="0"/>
        </w:rPr>
        <w:t xml:space="preserve"> wstępne potwierdzenie braku podstaw wykluczenia</w:t>
      </w:r>
      <w:r w:rsidR="00730F35">
        <w:rPr>
          <w:rStyle w:val="tekstdokbold"/>
          <w:rFonts w:asciiTheme="minorHAnsi" w:hAnsiTheme="minorHAnsi"/>
          <w:b w:val="0"/>
        </w:rPr>
        <w:t xml:space="preserve"> oraz</w:t>
      </w:r>
      <w:r w:rsidR="00811497">
        <w:rPr>
          <w:rStyle w:val="tekstdokbold"/>
          <w:rFonts w:asciiTheme="minorHAnsi" w:hAnsiTheme="minorHAnsi"/>
          <w:b w:val="0"/>
        </w:rPr>
        <w:t xml:space="preserve"> spełnienie warunków udziału w postępowaniu.</w:t>
      </w:r>
      <w:r w:rsidR="005557FF">
        <w:rPr>
          <w:rStyle w:val="tekstdokbold"/>
          <w:rFonts w:asciiTheme="minorHAnsi" w:hAnsiTheme="minorHAnsi"/>
          <w:b w:val="0"/>
        </w:rPr>
        <w:t xml:space="preserve"> W przypadku wykonawców wspólnie ubiegających się o zamówienie każdy z nich składa odrębne oświadczenie stanowiące załącznik nr 1, natomiast oświadczenie stanowiące załącznik nr 2 powinno być podpisane w sposób wiążący wszystkich</w:t>
      </w:r>
      <w:r w:rsidR="0096500F">
        <w:rPr>
          <w:rStyle w:val="tekstdokbold"/>
          <w:rFonts w:asciiTheme="minorHAnsi" w:hAnsiTheme="minorHAnsi"/>
          <w:b w:val="0"/>
        </w:rPr>
        <w:t xml:space="preserve"> wykonawców składających wspólną</w:t>
      </w:r>
      <w:r w:rsidR="005557FF">
        <w:rPr>
          <w:rStyle w:val="tekstdokbold"/>
          <w:rFonts w:asciiTheme="minorHAnsi" w:hAnsiTheme="minorHAnsi"/>
          <w:b w:val="0"/>
        </w:rPr>
        <w:t xml:space="preserve"> ofertę.</w:t>
      </w:r>
      <w:r w:rsidR="00FF0084">
        <w:rPr>
          <w:rStyle w:val="tekstdokbold"/>
          <w:rFonts w:asciiTheme="minorHAnsi" w:hAnsiTheme="minorHAnsi"/>
          <w:b w:val="0"/>
        </w:rPr>
        <w:t xml:space="preserve"> </w:t>
      </w:r>
      <w:r w:rsidR="00A94735" w:rsidRPr="00A94735">
        <w:rPr>
          <w:rStyle w:val="tekstdokbold"/>
          <w:rFonts w:asciiTheme="minorHAnsi" w:hAnsiTheme="minorHAnsi"/>
          <w:b w:val="0"/>
        </w:rPr>
        <w:t>Wykonawca, który powołuje się na zasoby innych podmiotów, w celu wykazania braku istnienia wobec nich podstaw wykluczenia oraz spełnienia - w zakresie, w jakim powołuje się na ich zasoby - warunków udziału w postępowaniu</w:t>
      </w:r>
      <w:r w:rsidR="008026EE">
        <w:rPr>
          <w:rStyle w:val="tekstdokbold"/>
          <w:rFonts w:asciiTheme="minorHAnsi" w:hAnsiTheme="minorHAnsi"/>
          <w:b w:val="0"/>
        </w:rPr>
        <w:t>,</w:t>
      </w:r>
      <w:r w:rsidR="00A94735" w:rsidRPr="00A94735">
        <w:rPr>
          <w:rStyle w:val="tekstdokbold"/>
          <w:rFonts w:asciiTheme="minorHAnsi" w:hAnsiTheme="minorHAnsi"/>
          <w:b w:val="0"/>
        </w:rPr>
        <w:t xml:space="preserve"> zamieszcza informacje o tych podmiotach w oświadczeniu</w:t>
      </w:r>
      <w:r w:rsidR="00A94735">
        <w:rPr>
          <w:rStyle w:val="tekstdokbold"/>
          <w:rFonts w:asciiTheme="minorHAnsi" w:hAnsiTheme="minorHAnsi"/>
          <w:b w:val="0"/>
        </w:rPr>
        <w:t xml:space="preserve"> stanowiącym załącznik nr 1 do </w:t>
      </w:r>
      <w:proofErr w:type="spellStart"/>
      <w:r w:rsidR="00A94735">
        <w:rPr>
          <w:rStyle w:val="tekstdokbold"/>
          <w:rFonts w:asciiTheme="minorHAnsi" w:hAnsiTheme="minorHAnsi"/>
          <w:b w:val="0"/>
        </w:rPr>
        <w:t>IdW</w:t>
      </w:r>
      <w:proofErr w:type="spellEnd"/>
      <w:r w:rsidR="00A94735" w:rsidRPr="00A94735">
        <w:rPr>
          <w:rStyle w:val="tekstdokbold"/>
          <w:rFonts w:asciiTheme="minorHAnsi" w:hAnsiTheme="minorHAnsi"/>
          <w:b w:val="0"/>
        </w:rPr>
        <w:t>.</w:t>
      </w:r>
    </w:p>
    <w:p w:rsidR="00811497" w:rsidRDefault="00811497" w:rsidP="00EB289E">
      <w:pPr>
        <w:ind w:left="709" w:hanging="709"/>
        <w:jc w:val="both"/>
        <w:rPr>
          <w:rStyle w:val="tekstdokbold"/>
          <w:rFonts w:asciiTheme="minorHAnsi" w:hAnsiTheme="minorHAnsi" w:cs="Arial"/>
          <w:b w:val="0"/>
        </w:rPr>
      </w:pPr>
      <w:r>
        <w:rPr>
          <w:rStyle w:val="tekstdokbold"/>
          <w:rFonts w:asciiTheme="minorHAnsi" w:hAnsiTheme="minorHAnsi"/>
          <w:b w:val="0"/>
        </w:rPr>
        <w:t>7.2.</w:t>
      </w:r>
      <w:r>
        <w:rPr>
          <w:rStyle w:val="tekstdokbold"/>
          <w:rFonts w:asciiTheme="minorHAnsi" w:hAnsiTheme="minorHAnsi"/>
          <w:b w:val="0"/>
        </w:rPr>
        <w:tab/>
        <w:t xml:space="preserve">W przypadku, gdy Wykonawca nie potwierdzi w </w:t>
      </w:r>
      <w:r w:rsidR="00730F35">
        <w:rPr>
          <w:rStyle w:val="tekstdokbold"/>
          <w:rFonts w:asciiTheme="minorHAnsi" w:hAnsiTheme="minorHAnsi"/>
          <w:b w:val="0"/>
        </w:rPr>
        <w:t>oświadczeniach</w:t>
      </w:r>
      <w:r>
        <w:rPr>
          <w:rStyle w:val="tekstdokbold"/>
          <w:rFonts w:asciiTheme="minorHAnsi" w:hAnsiTheme="minorHAnsi"/>
          <w:b w:val="0"/>
        </w:rPr>
        <w:t xml:space="preserve"> braku podstaw do wykluczenia oraz spełnienia warunków udziału - Zamawiający wezwie Wykonawcę do wyjaśnienia</w:t>
      </w:r>
      <w:r w:rsidR="00730F35">
        <w:rPr>
          <w:rStyle w:val="tekstdokbold"/>
          <w:rFonts w:asciiTheme="minorHAnsi" w:hAnsiTheme="minorHAnsi"/>
          <w:b w:val="0"/>
        </w:rPr>
        <w:t>, uzupełnienia lub złożenia oświadczeń</w:t>
      </w:r>
      <w:r>
        <w:rPr>
          <w:rStyle w:val="tekstdokbold"/>
          <w:rFonts w:asciiTheme="minorHAnsi" w:hAnsiTheme="minorHAnsi"/>
          <w:b w:val="0"/>
        </w:rPr>
        <w:t>.</w:t>
      </w:r>
    </w:p>
    <w:p w:rsidR="00BC6BBB" w:rsidRDefault="0098509A" w:rsidP="0098509A">
      <w:pPr>
        <w:ind w:left="709" w:hanging="709"/>
        <w:jc w:val="both"/>
        <w:rPr>
          <w:rStyle w:val="tekstdokbold"/>
          <w:rFonts w:asciiTheme="minorHAnsi" w:hAnsiTheme="minorHAnsi"/>
          <w:b w:val="0"/>
        </w:rPr>
      </w:pPr>
      <w:r>
        <w:rPr>
          <w:rStyle w:val="tekstdokbold"/>
          <w:rFonts w:asciiTheme="minorHAnsi" w:hAnsiTheme="minorHAnsi"/>
          <w:b w:val="0"/>
        </w:rPr>
        <w:t>7.3</w:t>
      </w:r>
      <w:r w:rsidR="00811497">
        <w:rPr>
          <w:rStyle w:val="tekstdokbold"/>
          <w:rFonts w:asciiTheme="minorHAnsi" w:hAnsiTheme="minorHAnsi"/>
          <w:b w:val="0"/>
        </w:rPr>
        <w:t>.</w:t>
      </w:r>
      <w:r w:rsidR="00811497">
        <w:rPr>
          <w:rStyle w:val="tekstdokbold"/>
          <w:rFonts w:asciiTheme="minorHAnsi" w:hAnsiTheme="minorHAnsi"/>
          <w:b w:val="0"/>
        </w:rPr>
        <w:tab/>
      </w:r>
      <w:r>
        <w:rPr>
          <w:rStyle w:val="tekstdokbold"/>
          <w:rFonts w:asciiTheme="minorHAnsi" w:hAnsiTheme="minorHAnsi"/>
          <w:b w:val="0"/>
        </w:rPr>
        <w:t>Dokumenty wymienione w pkt 7.5</w:t>
      </w:r>
      <w:r w:rsidR="00BC6BBB">
        <w:rPr>
          <w:rStyle w:val="tekstdokbold"/>
          <w:rFonts w:asciiTheme="minorHAnsi" w:hAnsiTheme="minorHAnsi"/>
          <w:b w:val="0"/>
        </w:rPr>
        <w:t>.</w:t>
      </w:r>
      <w:r w:rsidR="0076413A">
        <w:rPr>
          <w:rStyle w:val="tekstdokbold"/>
          <w:rFonts w:asciiTheme="minorHAnsi" w:hAnsiTheme="minorHAnsi"/>
          <w:b w:val="0"/>
        </w:rPr>
        <w:t>-7.</w:t>
      </w:r>
      <w:r>
        <w:rPr>
          <w:rStyle w:val="tekstdokbold"/>
          <w:rFonts w:asciiTheme="minorHAnsi" w:hAnsiTheme="minorHAnsi"/>
          <w:b w:val="0"/>
        </w:rPr>
        <w:t>6</w:t>
      </w:r>
      <w:r w:rsidR="0076413A">
        <w:rPr>
          <w:rStyle w:val="tekstdokbold"/>
          <w:rFonts w:asciiTheme="minorHAnsi" w:hAnsiTheme="minorHAnsi"/>
          <w:b w:val="0"/>
        </w:rPr>
        <w:t>.</w:t>
      </w:r>
      <w:r w:rsidR="00BC6BBB">
        <w:rPr>
          <w:rStyle w:val="tekstdokbold"/>
          <w:rFonts w:asciiTheme="minorHAnsi" w:hAnsiTheme="minorHAnsi"/>
          <w:b w:val="0"/>
        </w:rPr>
        <w:t xml:space="preserve"> będą wymagane po złożeniu ofert wyłącznie od Wykonawcy, którego oferta zostanie oceniona najwyżej.</w:t>
      </w:r>
    </w:p>
    <w:p w:rsidR="001D08AD" w:rsidRDefault="0098509A" w:rsidP="00EB289E">
      <w:pPr>
        <w:ind w:left="709" w:hanging="709"/>
        <w:jc w:val="both"/>
        <w:rPr>
          <w:rStyle w:val="tekstdokbold"/>
          <w:rFonts w:asciiTheme="minorHAnsi" w:hAnsiTheme="minorHAnsi" w:cs="Arial"/>
          <w:b w:val="0"/>
        </w:rPr>
      </w:pPr>
      <w:r>
        <w:rPr>
          <w:rStyle w:val="tekstdokbold"/>
          <w:rFonts w:asciiTheme="minorHAnsi" w:hAnsiTheme="minorHAnsi"/>
          <w:b w:val="0"/>
        </w:rPr>
        <w:t>7.4</w:t>
      </w:r>
      <w:r w:rsidR="001D08AD">
        <w:rPr>
          <w:rStyle w:val="tekstdokbold"/>
          <w:rFonts w:asciiTheme="minorHAnsi" w:hAnsiTheme="minorHAnsi"/>
          <w:b w:val="0"/>
        </w:rPr>
        <w:t>.</w:t>
      </w:r>
      <w:r w:rsidR="001D08AD">
        <w:rPr>
          <w:rStyle w:val="tekstdokbold"/>
          <w:rFonts w:asciiTheme="minorHAnsi" w:hAnsiTheme="minorHAnsi"/>
          <w:b w:val="0"/>
        </w:rPr>
        <w:tab/>
        <w:t>Dokumenty składane</w:t>
      </w:r>
      <w:r>
        <w:rPr>
          <w:rStyle w:val="tekstdokbold"/>
          <w:rFonts w:asciiTheme="minorHAnsi" w:hAnsiTheme="minorHAnsi"/>
          <w:b w:val="0"/>
        </w:rPr>
        <w:t xml:space="preserve"> na wezwanie Zamawiającego muszą</w:t>
      </w:r>
      <w:r w:rsidR="001D08AD">
        <w:rPr>
          <w:rStyle w:val="tekstdokbold"/>
          <w:rFonts w:asciiTheme="minorHAnsi" w:hAnsiTheme="minorHAnsi"/>
          <w:b w:val="0"/>
        </w:rPr>
        <w:t xml:space="preserve"> potwierd</w:t>
      </w:r>
      <w:r>
        <w:rPr>
          <w:rStyle w:val="tekstdokbold"/>
          <w:rFonts w:asciiTheme="minorHAnsi" w:hAnsiTheme="minorHAnsi"/>
          <w:b w:val="0"/>
        </w:rPr>
        <w:t>zać brak podstaw do wykluczenia oraz</w:t>
      </w:r>
      <w:r w:rsidR="001D08AD">
        <w:rPr>
          <w:rStyle w:val="tekstdokbold"/>
          <w:rFonts w:asciiTheme="minorHAnsi" w:hAnsiTheme="minorHAnsi"/>
          <w:b w:val="0"/>
        </w:rPr>
        <w:t xml:space="preserve"> spełnienie warunków udziału na dzień ich złożenia.</w:t>
      </w:r>
    </w:p>
    <w:p w:rsidR="00BC6BBB" w:rsidRDefault="0098509A" w:rsidP="007046F1">
      <w:pPr>
        <w:ind w:left="709" w:hanging="709"/>
        <w:jc w:val="both"/>
        <w:rPr>
          <w:rStyle w:val="tekstdokbold"/>
          <w:rFonts w:asciiTheme="minorHAnsi" w:hAnsiTheme="minorHAnsi" w:cs="Arial"/>
          <w:b w:val="0"/>
        </w:rPr>
      </w:pPr>
      <w:r>
        <w:rPr>
          <w:rStyle w:val="tekstdokbold"/>
          <w:rFonts w:asciiTheme="minorHAnsi" w:hAnsiTheme="minorHAnsi"/>
          <w:b w:val="0"/>
        </w:rPr>
        <w:t>7.5</w:t>
      </w:r>
      <w:r w:rsidR="00BC6BBB">
        <w:rPr>
          <w:rStyle w:val="tekstdokbold"/>
          <w:rFonts w:asciiTheme="minorHAnsi" w:hAnsiTheme="minorHAnsi"/>
          <w:b w:val="0"/>
        </w:rPr>
        <w:t>.</w:t>
      </w:r>
      <w:r w:rsidR="00BC6BBB">
        <w:rPr>
          <w:rStyle w:val="tekstdokbold"/>
          <w:rFonts w:asciiTheme="minorHAnsi" w:hAnsiTheme="minorHAnsi"/>
          <w:b w:val="0"/>
        </w:rPr>
        <w:tab/>
        <w:t>W celu potwierdzenia braku podstaw do wykluczenia z postępowania</w:t>
      </w:r>
      <w:r w:rsidR="003947F3">
        <w:rPr>
          <w:rStyle w:val="tekstdokbold"/>
          <w:rFonts w:asciiTheme="minorHAnsi" w:hAnsiTheme="minorHAnsi"/>
          <w:b w:val="0"/>
        </w:rPr>
        <w:t xml:space="preserve"> wymagane </w:t>
      </w:r>
      <w:r w:rsidR="00943336">
        <w:rPr>
          <w:rStyle w:val="tekstdokbold"/>
          <w:rFonts w:asciiTheme="minorHAnsi" w:hAnsiTheme="minorHAnsi"/>
          <w:b w:val="0"/>
        </w:rPr>
        <w:t>będzie</w:t>
      </w:r>
      <w:r w:rsidR="00BC6BBB">
        <w:rPr>
          <w:rStyle w:val="tekstdokbold"/>
          <w:rFonts w:asciiTheme="minorHAnsi" w:hAnsiTheme="minorHAnsi"/>
          <w:b w:val="0"/>
        </w:rPr>
        <w:t xml:space="preserve"> przedłoż</w:t>
      </w:r>
      <w:r w:rsidR="003947F3">
        <w:rPr>
          <w:rStyle w:val="tekstdokbold"/>
          <w:rFonts w:asciiTheme="minorHAnsi" w:hAnsiTheme="minorHAnsi"/>
          <w:b w:val="0"/>
        </w:rPr>
        <w:t>enie</w:t>
      </w:r>
      <w:r w:rsidR="00BC6BBB">
        <w:rPr>
          <w:rStyle w:val="tekstdokbold"/>
          <w:rFonts w:asciiTheme="minorHAnsi" w:hAnsiTheme="minorHAnsi"/>
          <w:b w:val="0"/>
        </w:rPr>
        <w:t xml:space="preserve"> następując</w:t>
      </w:r>
      <w:r w:rsidR="003947F3">
        <w:rPr>
          <w:rStyle w:val="tekstdokbold"/>
          <w:rFonts w:asciiTheme="minorHAnsi" w:hAnsiTheme="minorHAnsi"/>
          <w:b w:val="0"/>
        </w:rPr>
        <w:t>ych dokumentów</w:t>
      </w:r>
      <w:r w:rsidR="00BC6BBB">
        <w:rPr>
          <w:rStyle w:val="tekstdokbold"/>
          <w:rFonts w:asciiTheme="minorHAnsi" w:hAnsiTheme="minorHAnsi"/>
          <w:b w:val="0"/>
        </w:rPr>
        <w:t>:</w:t>
      </w:r>
    </w:p>
    <w:p w:rsidR="003D3F56" w:rsidRPr="00D104F5" w:rsidRDefault="008F51F0" w:rsidP="00D104F5">
      <w:pPr>
        <w:ind w:left="709" w:hanging="425"/>
        <w:jc w:val="both"/>
        <w:rPr>
          <w:rFonts w:asciiTheme="minorHAnsi" w:hAnsiTheme="minorHAnsi"/>
          <w:bCs/>
        </w:rPr>
      </w:pPr>
      <w:r>
        <w:rPr>
          <w:rFonts w:asciiTheme="minorHAnsi" w:hAnsiTheme="minorHAnsi"/>
          <w:bCs/>
        </w:rPr>
        <w:t>1</w:t>
      </w:r>
      <w:r w:rsidR="003D3F56" w:rsidRPr="00D104F5">
        <w:rPr>
          <w:rFonts w:asciiTheme="minorHAnsi" w:hAnsiTheme="minorHAnsi"/>
          <w:bCs/>
        </w:rPr>
        <w:t xml:space="preserve">) </w:t>
      </w:r>
      <w:r w:rsidR="00D104F5" w:rsidRPr="00D104F5">
        <w:rPr>
          <w:rFonts w:asciiTheme="minorHAnsi" w:hAnsiTheme="minorHAnsi"/>
          <w:bCs/>
        </w:rPr>
        <w:tab/>
      </w:r>
      <w:r w:rsidR="003D3F56" w:rsidRPr="00D104F5">
        <w:rPr>
          <w:rFonts w:asciiTheme="minorHAnsi" w:hAnsiTheme="minorHAnsi"/>
          <w:bCs/>
        </w:rPr>
        <w:t xml:space="preserve">odpisu z właściwego rejestru lub z centralnej ewidencji i informacji o działalności gospodarczej, jeżeli odrębne przepisy wymagają wpisu do rejestru lub ewidencji, w celu potwierdzenia braku podstaw wykluczenia na podstawie art. 24 ust. 5 pkt 1 ustawy </w:t>
      </w:r>
      <w:r w:rsidR="00B42BC0">
        <w:rPr>
          <w:rFonts w:asciiTheme="minorHAnsi" w:hAnsiTheme="minorHAnsi"/>
          <w:bCs/>
        </w:rPr>
        <w:t xml:space="preserve"> </w:t>
      </w:r>
      <w:r w:rsidR="003D3F56" w:rsidRPr="00D104F5">
        <w:rPr>
          <w:rFonts w:asciiTheme="minorHAnsi" w:hAnsiTheme="minorHAnsi"/>
          <w:bCs/>
        </w:rPr>
        <w:t xml:space="preserve">Pzp; </w:t>
      </w:r>
    </w:p>
    <w:p w:rsidR="004173D9" w:rsidRPr="00D8094A" w:rsidRDefault="008F51F0" w:rsidP="00D8094A">
      <w:pPr>
        <w:ind w:left="709" w:hanging="425"/>
        <w:jc w:val="both"/>
        <w:rPr>
          <w:rStyle w:val="tekstdokbold"/>
          <w:b w:val="0"/>
          <w:bCs w:val="0"/>
        </w:rPr>
      </w:pPr>
      <w:r>
        <w:t>2</w:t>
      </w:r>
      <w:r w:rsidR="007046F1" w:rsidRPr="00D104F5">
        <w:t xml:space="preserve">) </w:t>
      </w:r>
      <w:r w:rsidR="00D104F5" w:rsidRPr="00D104F5">
        <w:tab/>
      </w:r>
      <w:r w:rsidR="007046F1" w:rsidRPr="00D104F5">
        <w:t>oświadczenia Wykonawcy o</w:t>
      </w:r>
      <w:r w:rsidR="007046F1" w:rsidRPr="00D104F5">
        <w:rPr>
          <w:rFonts w:asciiTheme="minorHAnsi" w:hAnsiTheme="minorHAnsi"/>
          <w:bCs/>
        </w:rPr>
        <w:t xml:space="preserve"> przynależności lub braku przynależności do tej samej grupy kapitałowej </w:t>
      </w:r>
      <w:r w:rsidR="007046F1" w:rsidRPr="00D104F5">
        <w:t xml:space="preserve">(zgodnego w treści z </w:t>
      </w:r>
      <w:r w:rsidR="00D104F5" w:rsidRPr="00D104F5">
        <w:t>załącznikiem nr 3</w:t>
      </w:r>
      <w:r w:rsidR="007046F1" w:rsidRPr="00D104F5">
        <w:t xml:space="preserve"> do </w:t>
      </w:r>
      <w:proofErr w:type="spellStart"/>
      <w:r w:rsidR="00D104F5" w:rsidRPr="00D104F5">
        <w:t>IdW</w:t>
      </w:r>
      <w:proofErr w:type="spellEnd"/>
      <w:r w:rsidR="007046F1" w:rsidRPr="00D104F5">
        <w:t>).</w:t>
      </w:r>
      <w:r w:rsidR="007046F1" w:rsidRPr="00D104F5">
        <w:rPr>
          <w:rFonts w:asciiTheme="minorHAnsi" w:hAnsiTheme="minorHAnsi"/>
          <w:bCs/>
        </w:rPr>
        <w:t xml:space="preserve"> W przypadku przynależności do tej samej grupy kapitałowej, Wykonawca winien złożyć wraz z oświadczeniem dokumenty bądź informacje potwierdzające, że powiązania z innym Wykonawcą nie prowadzą do zakłócenia konkurencji w postępowaniu. Oświadczenie to Wykonawca winien złożyć w terminie 3 dni od dnia zamieszczenia na stronie internetowej informacji, o których mowa w art. 86 ust. 5 ustawy </w:t>
      </w:r>
      <w:r w:rsidR="00B42BC0">
        <w:rPr>
          <w:rFonts w:asciiTheme="minorHAnsi" w:hAnsiTheme="minorHAnsi"/>
          <w:bCs/>
        </w:rPr>
        <w:t xml:space="preserve"> </w:t>
      </w:r>
      <w:r w:rsidR="007046F1" w:rsidRPr="00D104F5">
        <w:rPr>
          <w:rFonts w:asciiTheme="minorHAnsi" w:hAnsiTheme="minorHAnsi"/>
          <w:bCs/>
        </w:rPr>
        <w:t>Pzp, przy czym dopuszczalne jest złożenie tego oświ</w:t>
      </w:r>
      <w:r w:rsidR="00D104F5" w:rsidRPr="00D104F5">
        <w:rPr>
          <w:rFonts w:asciiTheme="minorHAnsi" w:hAnsiTheme="minorHAnsi"/>
          <w:bCs/>
        </w:rPr>
        <w:t>adczenia wraz z ofertą</w:t>
      </w:r>
      <w:r w:rsidR="007046F1" w:rsidRPr="00D104F5">
        <w:rPr>
          <w:rFonts w:asciiTheme="minorHAnsi" w:hAnsiTheme="minorHAnsi"/>
          <w:bCs/>
        </w:rPr>
        <w:t xml:space="preserve">. </w:t>
      </w:r>
    </w:p>
    <w:p w:rsidR="00BC6BBB" w:rsidRDefault="005557FF" w:rsidP="00230D0C">
      <w:pPr>
        <w:ind w:left="709" w:hanging="709"/>
        <w:jc w:val="both"/>
        <w:rPr>
          <w:rStyle w:val="tekstdokbold"/>
          <w:rFonts w:asciiTheme="minorHAnsi" w:hAnsiTheme="minorHAnsi"/>
          <w:b w:val="0"/>
        </w:rPr>
      </w:pPr>
      <w:r>
        <w:rPr>
          <w:rStyle w:val="tekstdokbold"/>
          <w:rFonts w:asciiTheme="minorHAnsi" w:hAnsiTheme="minorHAnsi"/>
          <w:b w:val="0"/>
        </w:rPr>
        <w:t>7.6</w:t>
      </w:r>
      <w:r w:rsidR="00BC6BBB">
        <w:rPr>
          <w:rStyle w:val="tekstdokbold"/>
          <w:rFonts w:asciiTheme="minorHAnsi" w:hAnsiTheme="minorHAnsi"/>
          <w:b w:val="0"/>
        </w:rPr>
        <w:t>.</w:t>
      </w:r>
      <w:r w:rsidR="00BC6BBB">
        <w:rPr>
          <w:rStyle w:val="tekstdokbold"/>
          <w:rFonts w:asciiTheme="minorHAnsi" w:hAnsiTheme="minorHAnsi"/>
          <w:b w:val="0"/>
        </w:rPr>
        <w:tab/>
        <w:t>W celu potwierdzenia spełniania warunków udziału w postępowaniu</w:t>
      </w:r>
      <w:r w:rsidR="00EB289E">
        <w:rPr>
          <w:rStyle w:val="tekstdokbold"/>
          <w:rFonts w:asciiTheme="minorHAnsi" w:hAnsiTheme="minorHAnsi"/>
          <w:b w:val="0"/>
        </w:rPr>
        <w:t xml:space="preserve"> </w:t>
      </w:r>
      <w:r w:rsidR="00230D0C">
        <w:rPr>
          <w:rStyle w:val="tekstdokbold"/>
          <w:rFonts w:asciiTheme="minorHAnsi" w:hAnsiTheme="minorHAnsi"/>
          <w:b w:val="0"/>
        </w:rPr>
        <w:t xml:space="preserve">wymagane </w:t>
      </w:r>
      <w:r w:rsidR="00D104F5">
        <w:rPr>
          <w:rStyle w:val="tekstdokbold"/>
          <w:rFonts w:asciiTheme="minorHAnsi" w:hAnsiTheme="minorHAnsi"/>
          <w:b w:val="0"/>
        </w:rPr>
        <w:t>będzie</w:t>
      </w:r>
      <w:r w:rsidR="00230D0C">
        <w:rPr>
          <w:rStyle w:val="tekstdokbold"/>
          <w:rFonts w:asciiTheme="minorHAnsi" w:hAnsiTheme="minorHAnsi"/>
          <w:b w:val="0"/>
        </w:rPr>
        <w:t xml:space="preserve"> przedłożenie następujących dokumentów:</w:t>
      </w:r>
    </w:p>
    <w:p w:rsidR="00150CBD" w:rsidRDefault="005557FF" w:rsidP="00230D0C">
      <w:pPr>
        <w:ind w:left="709" w:hanging="709"/>
        <w:jc w:val="both"/>
        <w:rPr>
          <w:rStyle w:val="tekstdokbold"/>
          <w:rFonts w:asciiTheme="minorHAnsi" w:hAnsiTheme="minorHAnsi" w:cs="Arial"/>
          <w:b w:val="0"/>
        </w:rPr>
      </w:pPr>
      <w:r>
        <w:rPr>
          <w:rStyle w:val="tekstdokbold"/>
          <w:rFonts w:asciiTheme="minorHAnsi" w:hAnsiTheme="minorHAnsi"/>
          <w:b w:val="0"/>
        </w:rPr>
        <w:t>7.6</w:t>
      </w:r>
      <w:r w:rsidR="00D104F5">
        <w:rPr>
          <w:rStyle w:val="tekstdokbold"/>
          <w:rFonts w:asciiTheme="minorHAnsi" w:hAnsiTheme="minorHAnsi"/>
          <w:b w:val="0"/>
        </w:rPr>
        <w:t>.1.</w:t>
      </w:r>
      <w:r w:rsidR="00D104F5">
        <w:rPr>
          <w:rStyle w:val="tekstdokbold"/>
          <w:rFonts w:asciiTheme="minorHAnsi" w:hAnsiTheme="minorHAnsi"/>
          <w:b w:val="0"/>
        </w:rPr>
        <w:tab/>
      </w:r>
      <w:r w:rsidR="00036DBD">
        <w:rPr>
          <w:rStyle w:val="tekstdokbold"/>
          <w:rFonts w:asciiTheme="minorHAnsi" w:hAnsiTheme="minorHAnsi"/>
          <w:b w:val="0"/>
        </w:rPr>
        <w:t>W</w:t>
      </w:r>
      <w:r w:rsidR="00D104F5">
        <w:rPr>
          <w:rStyle w:val="tekstdokbold"/>
          <w:rFonts w:asciiTheme="minorHAnsi" w:hAnsiTheme="minorHAnsi"/>
          <w:b w:val="0"/>
        </w:rPr>
        <w:t xml:space="preserve"> zakresie kompetencji – brak.</w:t>
      </w:r>
    </w:p>
    <w:p w:rsidR="00150CBD" w:rsidRDefault="005557FF" w:rsidP="00150CBD">
      <w:pPr>
        <w:pStyle w:val="Akapitzlist"/>
        <w:ind w:left="0"/>
        <w:jc w:val="both"/>
        <w:rPr>
          <w:rStyle w:val="tekstdokbold"/>
          <w:rFonts w:asciiTheme="minorHAnsi" w:hAnsiTheme="minorHAnsi"/>
          <w:b w:val="0"/>
        </w:rPr>
      </w:pPr>
      <w:r>
        <w:rPr>
          <w:rStyle w:val="tekstdokbold"/>
          <w:rFonts w:asciiTheme="minorHAnsi" w:hAnsiTheme="minorHAnsi"/>
          <w:b w:val="0"/>
        </w:rPr>
        <w:t>7.6</w:t>
      </w:r>
      <w:r w:rsidR="00150CBD">
        <w:rPr>
          <w:rStyle w:val="tekstdokbold"/>
          <w:rFonts w:asciiTheme="minorHAnsi" w:hAnsiTheme="minorHAnsi"/>
          <w:b w:val="0"/>
        </w:rPr>
        <w:t>.2.</w:t>
      </w:r>
      <w:r w:rsidR="00150CBD">
        <w:rPr>
          <w:rStyle w:val="tekstdokbold"/>
          <w:rFonts w:asciiTheme="minorHAnsi" w:hAnsiTheme="minorHAnsi"/>
          <w:b w:val="0"/>
        </w:rPr>
        <w:tab/>
        <w:t>W zakresie sytuacji ekonomicznej i finansowej</w:t>
      </w:r>
      <w:r w:rsidR="00D104F5">
        <w:rPr>
          <w:rStyle w:val="tekstdokbold"/>
          <w:rFonts w:asciiTheme="minorHAnsi" w:hAnsiTheme="minorHAnsi"/>
          <w:b w:val="0"/>
        </w:rPr>
        <w:t xml:space="preserve"> – brak.</w:t>
      </w:r>
    </w:p>
    <w:p w:rsidR="00150CBD" w:rsidRPr="00150CBD" w:rsidRDefault="005557FF" w:rsidP="00150CBD">
      <w:pPr>
        <w:jc w:val="both"/>
        <w:rPr>
          <w:rStyle w:val="tekstdokbold"/>
          <w:rFonts w:asciiTheme="minorHAnsi" w:hAnsiTheme="minorHAnsi"/>
          <w:b w:val="0"/>
        </w:rPr>
      </w:pPr>
      <w:r>
        <w:rPr>
          <w:rStyle w:val="tekstdokbold"/>
          <w:rFonts w:asciiTheme="minorHAnsi" w:hAnsiTheme="minorHAnsi"/>
          <w:b w:val="0"/>
        </w:rPr>
        <w:t>7.6</w:t>
      </w:r>
      <w:r w:rsidR="00150CBD">
        <w:rPr>
          <w:rStyle w:val="tekstdokbold"/>
          <w:rFonts w:asciiTheme="minorHAnsi" w:hAnsiTheme="minorHAnsi"/>
          <w:b w:val="0"/>
        </w:rPr>
        <w:t>.3.</w:t>
      </w:r>
      <w:r w:rsidR="00150CBD">
        <w:rPr>
          <w:rStyle w:val="tekstdokbold"/>
          <w:rFonts w:asciiTheme="minorHAnsi" w:hAnsiTheme="minorHAnsi"/>
          <w:b w:val="0"/>
        </w:rPr>
        <w:tab/>
        <w:t>W zakresie zdolności technicznej i zawodowej:</w:t>
      </w:r>
    </w:p>
    <w:p w:rsidR="00230D0C" w:rsidRDefault="00150CBD" w:rsidP="00D104F5">
      <w:pPr>
        <w:ind w:left="709" w:hanging="425"/>
        <w:jc w:val="both"/>
        <w:rPr>
          <w:rStyle w:val="tekstdokbold"/>
          <w:rFonts w:asciiTheme="minorHAnsi" w:hAnsiTheme="minorHAnsi"/>
          <w:b w:val="0"/>
        </w:rPr>
      </w:pPr>
      <w:r w:rsidRPr="00D104F5">
        <w:rPr>
          <w:rStyle w:val="tekstdokbold"/>
          <w:rFonts w:asciiTheme="minorHAnsi" w:hAnsiTheme="minorHAnsi"/>
          <w:b w:val="0"/>
        </w:rPr>
        <w:t xml:space="preserve">1) </w:t>
      </w:r>
      <w:r w:rsidR="00D104F5">
        <w:rPr>
          <w:rStyle w:val="tekstdokbold"/>
          <w:rFonts w:asciiTheme="minorHAnsi" w:hAnsiTheme="minorHAnsi"/>
          <w:b w:val="0"/>
        </w:rPr>
        <w:tab/>
      </w:r>
      <w:r w:rsidR="00230D0C" w:rsidRPr="00D104F5">
        <w:rPr>
          <w:rStyle w:val="tekstdokbold"/>
          <w:rFonts w:asciiTheme="minorHAnsi" w:hAnsiTheme="minorHAnsi"/>
          <w:b w:val="0"/>
        </w:rPr>
        <w:t>wykazu robót budowlanych</w:t>
      </w:r>
      <w:r w:rsidR="00230D0C" w:rsidRPr="00D104F5">
        <w:rPr>
          <w:rStyle w:val="tekstdokbold"/>
          <w:rFonts w:asciiTheme="minorHAnsi" w:hAnsiTheme="minorHAnsi"/>
        </w:rPr>
        <w:t xml:space="preserve"> </w:t>
      </w:r>
      <w:r w:rsidR="00230D0C" w:rsidRPr="00D104F5">
        <w:rPr>
          <w:rStyle w:val="tekstdokbold"/>
          <w:rFonts w:asciiTheme="minorHAnsi" w:hAnsiTheme="minorHAnsi"/>
          <w:b w:val="0"/>
        </w:rPr>
        <w:t xml:space="preserve">wykonanych nie wcześniej niż w okresie ostatnich </w:t>
      </w:r>
      <w:r w:rsidR="0094470A">
        <w:rPr>
          <w:rStyle w:val="tekstdokbold"/>
          <w:rFonts w:asciiTheme="minorHAnsi" w:hAnsiTheme="minorHAnsi"/>
          <w:b w:val="0"/>
        </w:rPr>
        <w:t>5</w:t>
      </w:r>
      <w:r w:rsidR="00230D0C" w:rsidRPr="00D104F5">
        <w:rPr>
          <w:rStyle w:val="tekstdokbold"/>
          <w:rFonts w:asciiTheme="minorHAnsi" w:hAnsiTheme="minorHAnsi"/>
          <w:b w:val="0"/>
        </w:rPr>
        <w:t xml:space="preserve"> lat przed upływem terminu składania ofert, a jeżeli okres prowadzenia działalności jest krótszy – w tym okresie, 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w:t>
      </w:r>
      <w:r w:rsidR="00522929">
        <w:rPr>
          <w:rStyle w:val="tekstdokbold"/>
          <w:rFonts w:asciiTheme="minorHAnsi" w:hAnsiTheme="minorHAnsi"/>
          <w:b w:val="0"/>
        </w:rPr>
        <w:br/>
      </w:r>
      <w:r w:rsidR="00230D0C" w:rsidRPr="00D104F5">
        <w:rPr>
          <w:rStyle w:val="tekstdokbold"/>
          <w:rFonts w:asciiTheme="minorHAnsi" w:hAnsiTheme="minorHAnsi"/>
          <w:b w:val="0"/>
        </w:rPr>
        <w:t xml:space="preserve">o obiektywnym charakterze wykonawca nie jest w stanie uzyskać tych dokumentów – inne dokumenty (zgodnego w treści z załącznikiem nr </w:t>
      </w:r>
      <w:r w:rsidR="00D104F5">
        <w:rPr>
          <w:rStyle w:val="tekstdokbold"/>
          <w:rFonts w:asciiTheme="minorHAnsi" w:hAnsiTheme="minorHAnsi"/>
          <w:b w:val="0"/>
        </w:rPr>
        <w:t>4</w:t>
      </w:r>
      <w:r w:rsidR="00230D0C" w:rsidRPr="00D104F5">
        <w:rPr>
          <w:rStyle w:val="tekstdokbold"/>
          <w:rFonts w:asciiTheme="minorHAnsi" w:hAnsiTheme="minorHAnsi"/>
          <w:b w:val="0"/>
        </w:rPr>
        <w:t xml:space="preserve"> do </w:t>
      </w:r>
      <w:proofErr w:type="spellStart"/>
      <w:r w:rsidR="00D104F5">
        <w:rPr>
          <w:rStyle w:val="tekstdokbold"/>
          <w:rFonts w:asciiTheme="minorHAnsi" w:hAnsiTheme="minorHAnsi"/>
          <w:b w:val="0"/>
        </w:rPr>
        <w:t>IdW</w:t>
      </w:r>
      <w:proofErr w:type="spellEnd"/>
      <w:r w:rsidR="00230D0C" w:rsidRPr="00D104F5">
        <w:rPr>
          <w:rStyle w:val="tekstdokbold"/>
          <w:rFonts w:asciiTheme="minorHAnsi" w:hAnsiTheme="minorHAnsi"/>
          <w:b w:val="0"/>
        </w:rPr>
        <w:t>);</w:t>
      </w:r>
    </w:p>
    <w:p w:rsidR="00D8094A" w:rsidRPr="00D104F5" w:rsidRDefault="00D8094A" w:rsidP="00D8094A">
      <w:pPr>
        <w:ind w:left="709" w:hanging="425"/>
        <w:jc w:val="both"/>
        <w:rPr>
          <w:rStyle w:val="tekstdokbold"/>
          <w:rFonts w:asciiTheme="minorHAnsi" w:hAnsiTheme="minorHAnsi"/>
          <w:b w:val="0"/>
        </w:rPr>
      </w:pPr>
      <w:r>
        <w:rPr>
          <w:rStyle w:val="tekstdokbold"/>
          <w:rFonts w:asciiTheme="minorHAnsi" w:hAnsiTheme="minorHAnsi"/>
          <w:b w:val="0"/>
        </w:rPr>
        <w:t>2</w:t>
      </w:r>
      <w:r w:rsidRPr="00D104F5">
        <w:rPr>
          <w:rStyle w:val="tekstdokbold"/>
          <w:rFonts w:asciiTheme="minorHAnsi" w:hAnsiTheme="minorHAnsi"/>
          <w:b w:val="0"/>
        </w:rPr>
        <w:t xml:space="preserve">) </w:t>
      </w:r>
      <w:r>
        <w:rPr>
          <w:rStyle w:val="tekstdokbold"/>
          <w:rFonts w:asciiTheme="minorHAnsi" w:hAnsiTheme="minorHAnsi"/>
          <w:b w:val="0"/>
        </w:rPr>
        <w:tab/>
      </w:r>
      <w:r w:rsidRPr="00D104F5">
        <w:rPr>
          <w:rStyle w:val="tekstdokbold"/>
          <w:rFonts w:asciiTheme="minorHAnsi" w:hAnsiTheme="minorHAnsi"/>
          <w:b w:val="0"/>
        </w:rPr>
        <w:t xml:space="preserve">oświadczenia na temat wykształcenia i kwalifikacji zawodowych Wykonawcy lub kadry kierowniczej Wykonawcy (zgodnego w treści z załącznikiem nr </w:t>
      </w:r>
      <w:r>
        <w:rPr>
          <w:rStyle w:val="tekstdokbold"/>
          <w:rFonts w:asciiTheme="minorHAnsi" w:hAnsiTheme="minorHAnsi"/>
          <w:b w:val="0"/>
        </w:rPr>
        <w:t>5</w:t>
      </w:r>
      <w:r w:rsidRPr="00D104F5">
        <w:rPr>
          <w:rStyle w:val="tekstdokbold"/>
          <w:rFonts w:asciiTheme="minorHAnsi" w:hAnsiTheme="minorHAnsi"/>
          <w:b w:val="0"/>
        </w:rPr>
        <w:t xml:space="preserve"> do </w:t>
      </w:r>
      <w:proofErr w:type="spellStart"/>
      <w:r>
        <w:rPr>
          <w:rStyle w:val="tekstdokbold"/>
          <w:rFonts w:asciiTheme="minorHAnsi" w:hAnsiTheme="minorHAnsi"/>
          <w:b w:val="0"/>
        </w:rPr>
        <w:t>IdW</w:t>
      </w:r>
      <w:proofErr w:type="spellEnd"/>
      <w:r w:rsidRPr="00D104F5">
        <w:rPr>
          <w:rStyle w:val="tekstdokbold"/>
          <w:rFonts w:asciiTheme="minorHAnsi" w:hAnsiTheme="minorHAnsi"/>
          <w:b w:val="0"/>
        </w:rPr>
        <w:t>);</w:t>
      </w:r>
    </w:p>
    <w:p w:rsidR="005557FF" w:rsidRPr="005557FF" w:rsidRDefault="005557FF" w:rsidP="005557FF">
      <w:pPr>
        <w:pStyle w:val="NormalnyWeb"/>
        <w:spacing w:before="0" w:beforeAutospacing="0" w:after="0" w:afterAutospacing="0"/>
        <w:ind w:left="709" w:hanging="720"/>
        <w:rPr>
          <w:rFonts w:asciiTheme="minorHAnsi" w:hAnsiTheme="minorHAnsi"/>
          <w:sz w:val="22"/>
          <w:szCs w:val="22"/>
        </w:rPr>
      </w:pPr>
      <w:r w:rsidRPr="005557FF">
        <w:rPr>
          <w:rFonts w:asciiTheme="minorHAnsi" w:hAnsiTheme="minorHAnsi"/>
          <w:sz w:val="22"/>
          <w:szCs w:val="22"/>
        </w:rPr>
        <w:t>7.7.</w:t>
      </w:r>
      <w:r w:rsidRPr="005557FF">
        <w:rPr>
          <w:rFonts w:asciiTheme="minorHAnsi" w:hAnsiTheme="minorHAnsi"/>
          <w:sz w:val="22"/>
          <w:szCs w:val="22"/>
        </w:rPr>
        <w:tab/>
        <w:t>Szczególne wymagania w zakresie konsorcjów oraz podmiotów trzecich.</w:t>
      </w:r>
    </w:p>
    <w:p w:rsidR="005557FF" w:rsidRPr="00347B42" w:rsidRDefault="005557FF" w:rsidP="005557FF">
      <w:pPr>
        <w:pStyle w:val="NormalnyWeb"/>
        <w:spacing w:before="0" w:beforeAutospacing="0" w:after="0" w:afterAutospacing="0"/>
        <w:ind w:left="709" w:hanging="720"/>
        <w:rPr>
          <w:rFonts w:asciiTheme="minorHAnsi" w:hAnsiTheme="minorHAnsi"/>
          <w:sz w:val="22"/>
          <w:szCs w:val="22"/>
        </w:rPr>
      </w:pPr>
      <w:r>
        <w:rPr>
          <w:rFonts w:asciiTheme="minorHAnsi" w:hAnsiTheme="minorHAnsi"/>
          <w:sz w:val="22"/>
          <w:szCs w:val="22"/>
        </w:rPr>
        <w:t>7.7.1.</w:t>
      </w:r>
      <w:r>
        <w:rPr>
          <w:rFonts w:asciiTheme="minorHAnsi" w:hAnsiTheme="minorHAnsi"/>
          <w:sz w:val="22"/>
          <w:szCs w:val="22"/>
        </w:rPr>
        <w:tab/>
      </w:r>
      <w:r w:rsidRPr="00347B42">
        <w:rPr>
          <w:rFonts w:asciiTheme="minorHAnsi" w:hAnsiTheme="minorHAnsi"/>
          <w:sz w:val="22"/>
          <w:szCs w:val="22"/>
        </w:rPr>
        <w:t>Wykonawcy składający wspólną ofertę zobowiązani będą przedłożyć:</w:t>
      </w:r>
    </w:p>
    <w:p w:rsidR="005557FF" w:rsidRPr="000514F0" w:rsidRDefault="005557FF" w:rsidP="005557FF">
      <w:pPr>
        <w:ind w:left="720"/>
        <w:jc w:val="both"/>
        <w:rPr>
          <w:rFonts w:asciiTheme="minorHAnsi" w:hAnsiTheme="minorHAnsi"/>
        </w:rPr>
      </w:pPr>
      <w:r>
        <w:rPr>
          <w:rFonts w:asciiTheme="minorHAnsi" w:hAnsiTheme="minorHAnsi"/>
        </w:rPr>
        <w:t>1) oświadczenia</w:t>
      </w:r>
      <w:r w:rsidRPr="000514F0">
        <w:rPr>
          <w:rFonts w:asciiTheme="minorHAnsi" w:hAnsiTheme="minorHAnsi"/>
        </w:rPr>
        <w:t xml:space="preserve"> </w:t>
      </w:r>
      <w:r>
        <w:rPr>
          <w:rFonts w:asciiTheme="minorHAnsi" w:hAnsiTheme="minorHAnsi"/>
        </w:rPr>
        <w:t>i dokumenty wymienione w pkt 7.5</w:t>
      </w:r>
      <w:r w:rsidRPr="000514F0">
        <w:rPr>
          <w:rFonts w:asciiTheme="minorHAnsi" w:hAnsiTheme="minorHAnsi"/>
        </w:rPr>
        <w:t>.</w:t>
      </w:r>
      <w:r>
        <w:rPr>
          <w:rFonts w:asciiTheme="minorHAnsi" w:hAnsiTheme="minorHAnsi"/>
        </w:rPr>
        <w:t xml:space="preserve"> odnośnie każdego z Wykonawców</w:t>
      </w:r>
      <w:r w:rsidRPr="000514F0">
        <w:rPr>
          <w:rFonts w:asciiTheme="minorHAnsi" w:hAnsiTheme="minorHAnsi"/>
        </w:rPr>
        <w:t xml:space="preserve">; </w:t>
      </w:r>
    </w:p>
    <w:p w:rsidR="005557FF" w:rsidRPr="000514F0" w:rsidRDefault="005557FF" w:rsidP="005557FF">
      <w:pPr>
        <w:ind w:left="720"/>
        <w:jc w:val="both"/>
        <w:rPr>
          <w:rFonts w:asciiTheme="minorHAnsi" w:hAnsiTheme="minorHAnsi"/>
        </w:rPr>
      </w:pPr>
      <w:r>
        <w:rPr>
          <w:rFonts w:asciiTheme="minorHAnsi" w:hAnsiTheme="minorHAnsi"/>
        </w:rPr>
        <w:t xml:space="preserve">2) </w:t>
      </w:r>
      <w:r w:rsidRPr="000514F0">
        <w:rPr>
          <w:rFonts w:asciiTheme="minorHAnsi" w:hAnsiTheme="minorHAnsi"/>
        </w:rPr>
        <w:t>dokumenty wymienione w p</w:t>
      </w:r>
      <w:r>
        <w:rPr>
          <w:rFonts w:asciiTheme="minorHAnsi" w:hAnsiTheme="minorHAnsi"/>
        </w:rPr>
        <w:t>kt 7.6</w:t>
      </w:r>
      <w:r w:rsidRPr="000514F0">
        <w:rPr>
          <w:rFonts w:asciiTheme="minorHAnsi" w:hAnsiTheme="minorHAnsi"/>
        </w:rPr>
        <w:t xml:space="preserve"> mogą dotyczyć dowolnego spośród Wykonaw</w:t>
      </w:r>
      <w:r>
        <w:rPr>
          <w:rFonts w:asciiTheme="minorHAnsi" w:hAnsiTheme="minorHAnsi"/>
        </w:rPr>
        <w:t>ców.</w:t>
      </w:r>
    </w:p>
    <w:p w:rsidR="00347B42" w:rsidRPr="00347B42" w:rsidRDefault="00347B42" w:rsidP="00347B42">
      <w:pPr>
        <w:pStyle w:val="NormalnyWeb"/>
        <w:spacing w:before="0" w:beforeAutospacing="0" w:after="0" w:afterAutospacing="0"/>
        <w:ind w:left="709" w:hanging="720"/>
        <w:rPr>
          <w:rFonts w:asciiTheme="minorHAnsi" w:hAnsiTheme="minorHAnsi"/>
          <w:sz w:val="22"/>
          <w:szCs w:val="22"/>
        </w:rPr>
      </w:pPr>
      <w:r>
        <w:rPr>
          <w:rFonts w:asciiTheme="minorHAnsi" w:hAnsiTheme="minorHAnsi"/>
          <w:sz w:val="22"/>
          <w:szCs w:val="22"/>
        </w:rPr>
        <w:lastRenderedPageBreak/>
        <w:t>7.7.2.</w:t>
      </w:r>
      <w:r>
        <w:rPr>
          <w:rFonts w:asciiTheme="minorHAnsi" w:hAnsiTheme="minorHAnsi"/>
          <w:sz w:val="22"/>
          <w:szCs w:val="22"/>
        </w:rPr>
        <w:tab/>
      </w:r>
      <w:r w:rsidRPr="00347B42">
        <w:rPr>
          <w:rFonts w:asciiTheme="minorHAnsi" w:hAnsiTheme="minorHAnsi"/>
          <w:sz w:val="22"/>
          <w:szCs w:val="22"/>
        </w:rPr>
        <w:t xml:space="preserve">Wykonawcy </w:t>
      </w:r>
      <w:r>
        <w:rPr>
          <w:rFonts w:asciiTheme="minorHAnsi" w:hAnsiTheme="minorHAnsi"/>
          <w:sz w:val="22"/>
          <w:szCs w:val="22"/>
        </w:rPr>
        <w:t xml:space="preserve">polegający na zdolnościach podmiotów trzecich muszą złożyć oświadczenia </w:t>
      </w:r>
      <w:r w:rsidR="00522929">
        <w:rPr>
          <w:rFonts w:asciiTheme="minorHAnsi" w:hAnsiTheme="minorHAnsi"/>
          <w:sz w:val="22"/>
          <w:szCs w:val="22"/>
        </w:rPr>
        <w:br/>
      </w:r>
      <w:r>
        <w:rPr>
          <w:rFonts w:asciiTheme="minorHAnsi" w:hAnsiTheme="minorHAnsi"/>
          <w:sz w:val="22"/>
          <w:szCs w:val="22"/>
        </w:rPr>
        <w:t>i dokumenty wymienione w pkt 7.5.</w:t>
      </w:r>
      <w:r w:rsidR="00D8094A">
        <w:rPr>
          <w:rFonts w:asciiTheme="minorHAnsi" w:hAnsiTheme="minorHAnsi"/>
          <w:sz w:val="22"/>
          <w:szCs w:val="22"/>
        </w:rPr>
        <w:t xml:space="preserve"> </w:t>
      </w:r>
      <w:proofErr w:type="spellStart"/>
      <w:r w:rsidR="00D8094A">
        <w:rPr>
          <w:rFonts w:asciiTheme="minorHAnsi" w:hAnsiTheme="minorHAnsi"/>
          <w:sz w:val="22"/>
          <w:szCs w:val="22"/>
        </w:rPr>
        <w:t>ppkt</w:t>
      </w:r>
      <w:proofErr w:type="spellEnd"/>
      <w:r w:rsidR="00D8094A">
        <w:rPr>
          <w:rFonts w:asciiTheme="minorHAnsi" w:hAnsiTheme="minorHAnsi"/>
          <w:sz w:val="22"/>
          <w:szCs w:val="22"/>
        </w:rPr>
        <w:t xml:space="preserve"> 1)</w:t>
      </w:r>
      <w:r>
        <w:rPr>
          <w:rFonts w:asciiTheme="minorHAnsi" w:hAnsiTheme="minorHAnsi"/>
          <w:sz w:val="22"/>
          <w:szCs w:val="22"/>
        </w:rPr>
        <w:t xml:space="preserve"> odnośnie każdego z podmiotów trzecich.</w:t>
      </w:r>
    </w:p>
    <w:p w:rsidR="005557FF" w:rsidRPr="005557FF" w:rsidRDefault="005557FF" w:rsidP="00347B42">
      <w:pPr>
        <w:pStyle w:val="NormalnyWeb"/>
        <w:spacing w:before="0" w:beforeAutospacing="0" w:after="0" w:afterAutospacing="0"/>
        <w:ind w:left="709" w:hanging="709"/>
        <w:rPr>
          <w:rFonts w:asciiTheme="minorHAnsi" w:hAnsiTheme="minorHAnsi"/>
          <w:sz w:val="22"/>
          <w:szCs w:val="22"/>
        </w:rPr>
      </w:pPr>
      <w:r>
        <w:rPr>
          <w:rFonts w:asciiTheme="minorHAnsi" w:hAnsiTheme="minorHAnsi"/>
          <w:sz w:val="22"/>
          <w:szCs w:val="22"/>
        </w:rPr>
        <w:t>7.7.3.</w:t>
      </w:r>
      <w:r>
        <w:rPr>
          <w:rFonts w:asciiTheme="minorHAnsi" w:hAnsiTheme="minorHAnsi"/>
          <w:sz w:val="22"/>
          <w:szCs w:val="22"/>
        </w:rPr>
        <w:tab/>
      </w:r>
      <w:r w:rsidRPr="005557FF">
        <w:rPr>
          <w:rFonts w:asciiTheme="minorHAnsi" w:hAnsiTheme="minorHAnsi"/>
          <w:sz w:val="22"/>
          <w:szCs w:val="22"/>
        </w:rPr>
        <w:t xml:space="preserve">W celu oceny, czy </w:t>
      </w:r>
      <w:r w:rsidR="00F17E9B">
        <w:rPr>
          <w:rFonts w:asciiTheme="minorHAnsi" w:hAnsiTheme="minorHAnsi"/>
          <w:sz w:val="22"/>
          <w:szCs w:val="22"/>
        </w:rPr>
        <w:t>W</w:t>
      </w:r>
      <w:r w:rsidR="00F17E9B" w:rsidRPr="005557FF">
        <w:rPr>
          <w:rFonts w:asciiTheme="minorHAnsi" w:hAnsiTheme="minorHAnsi"/>
          <w:sz w:val="22"/>
          <w:szCs w:val="22"/>
        </w:rPr>
        <w:t xml:space="preserve">ykonawca </w:t>
      </w:r>
      <w:r w:rsidRPr="005557FF">
        <w:rPr>
          <w:rFonts w:asciiTheme="minorHAnsi" w:hAnsiTheme="minorHAnsi"/>
          <w:sz w:val="22"/>
          <w:szCs w:val="22"/>
        </w:rPr>
        <w:t>polegając na zdolnościach lub sytuacji innych podmiotów na zasadach określonych</w:t>
      </w:r>
      <w:r>
        <w:rPr>
          <w:rFonts w:asciiTheme="minorHAnsi" w:hAnsiTheme="minorHAnsi"/>
        </w:rPr>
        <w:t xml:space="preserve"> </w:t>
      </w:r>
      <w:r w:rsidRPr="005557FF">
        <w:rPr>
          <w:rFonts w:asciiTheme="minorHAnsi" w:hAnsiTheme="minorHAnsi"/>
          <w:sz w:val="22"/>
          <w:szCs w:val="22"/>
        </w:rPr>
        <w:t>w art. 22a ustawy</w:t>
      </w:r>
      <w:r w:rsidR="00B42BC0">
        <w:rPr>
          <w:rFonts w:asciiTheme="minorHAnsi" w:hAnsiTheme="minorHAnsi"/>
          <w:sz w:val="22"/>
          <w:szCs w:val="22"/>
        </w:rPr>
        <w:t xml:space="preserve"> </w:t>
      </w:r>
      <w:proofErr w:type="spellStart"/>
      <w:r w:rsidR="00F17E9B">
        <w:rPr>
          <w:rFonts w:asciiTheme="minorHAnsi" w:hAnsiTheme="minorHAnsi"/>
          <w:sz w:val="22"/>
          <w:szCs w:val="22"/>
        </w:rPr>
        <w:t>Pzp</w:t>
      </w:r>
      <w:proofErr w:type="spellEnd"/>
      <w:r w:rsidRPr="005557FF">
        <w:rPr>
          <w:rFonts w:asciiTheme="minorHAnsi" w:hAnsiTheme="minorHAnsi"/>
          <w:sz w:val="22"/>
          <w:szCs w:val="22"/>
        </w:rPr>
        <w:t xml:space="preserve">, będzie dysponował niezbędnymi zasobami </w:t>
      </w:r>
      <w:r w:rsidR="00522929">
        <w:rPr>
          <w:rFonts w:asciiTheme="minorHAnsi" w:hAnsiTheme="minorHAnsi"/>
          <w:sz w:val="22"/>
          <w:szCs w:val="22"/>
        </w:rPr>
        <w:br/>
      </w:r>
      <w:r w:rsidRPr="005557FF">
        <w:rPr>
          <w:rFonts w:asciiTheme="minorHAnsi" w:hAnsiTheme="minorHAnsi"/>
          <w:sz w:val="22"/>
          <w:szCs w:val="22"/>
        </w:rPr>
        <w:t>w stopniu umożliwiającym należyte wykonanie</w:t>
      </w:r>
      <w:r>
        <w:rPr>
          <w:rFonts w:asciiTheme="minorHAnsi" w:hAnsiTheme="minorHAnsi"/>
        </w:rPr>
        <w:t xml:space="preserve"> </w:t>
      </w:r>
      <w:r w:rsidRPr="005557FF">
        <w:rPr>
          <w:rFonts w:asciiTheme="minorHAnsi" w:hAnsiTheme="minorHAnsi"/>
          <w:sz w:val="22"/>
          <w:szCs w:val="22"/>
        </w:rPr>
        <w:t>zamówienia publicznego oraz oceny, czy stosunek łączący wykonawcę z tymi podmiotami gwarantuje rzeczywisty dostęp</w:t>
      </w:r>
      <w:r>
        <w:rPr>
          <w:rFonts w:asciiTheme="minorHAnsi" w:hAnsiTheme="minorHAnsi"/>
        </w:rPr>
        <w:t xml:space="preserve"> </w:t>
      </w:r>
      <w:r w:rsidRPr="005557FF">
        <w:rPr>
          <w:rFonts w:asciiTheme="minorHAnsi" w:hAnsiTheme="minorHAnsi"/>
          <w:sz w:val="22"/>
          <w:szCs w:val="22"/>
        </w:rPr>
        <w:t xml:space="preserve">do ich zasobów, </w:t>
      </w:r>
      <w:r w:rsidR="00F17E9B">
        <w:rPr>
          <w:rFonts w:asciiTheme="minorHAnsi" w:hAnsiTheme="minorHAnsi"/>
          <w:sz w:val="22"/>
          <w:szCs w:val="22"/>
        </w:rPr>
        <w:t>Z</w:t>
      </w:r>
      <w:r w:rsidR="00F17E9B" w:rsidRPr="005557FF">
        <w:rPr>
          <w:rFonts w:asciiTheme="minorHAnsi" w:hAnsiTheme="minorHAnsi"/>
          <w:sz w:val="22"/>
          <w:szCs w:val="22"/>
        </w:rPr>
        <w:t xml:space="preserve">amawiający </w:t>
      </w:r>
      <w:r w:rsidR="00347B42">
        <w:rPr>
          <w:rFonts w:asciiTheme="minorHAnsi" w:hAnsiTheme="minorHAnsi"/>
        </w:rPr>
        <w:t>będzie</w:t>
      </w:r>
      <w:r w:rsidRPr="005557FF">
        <w:rPr>
          <w:rFonts w:asciiTheme="minorHAnsi" w:hAnsiTheme="minorHAnsi"/>
          <w:sz w:val="22"/>
          <w:szCs w:val="22"/>
        </w:rPr>
        <w:t xml:space="preserve"> żądać dokumentów, które określają w szczególności:</w:t>
      </w:r>
    </w:p>
    <w:p w:rsidR="005557FF" w:rsidRPr="005557FF" w:rsidRDefault="005557FF" w:rsidP="00347B42">
      <w:pPr>
        <w:pStyle w:val="NormalnyWeb"/>
        <w:spacing w:before="0" w:beforeAutospacing="0" w:after="0" w:afterAutospacing="0"/>
        <w:ind w:left="709"/>
        <w:rPr>
          <w:rFonts w:asciiTheme="minorHAnsi" w:hAnsiTheme="minorHAnsi"/>
          <w:sz w:val="22"/>
          <w:szCs w:val="22"/>
        </w:rPr>
      </w:pPr>
      <w:r w:rsidRPr="005557FF">
        <w:rPr>
          <w:rFonts w:asciiTheme="minorHAnsi" w:hAnsiTheme="minorHAnsi"/>
          <w:sz w:val="22"/>
          <w:szCs w:val="22"/>
        </w:rPr>
        <w:t xml:space="preserve">1) zakres dostępnych </w:t>
      </w:r>
      <w:r w:rsidR="00F17E9B">
        <w:rPr>
          <w:rFonts w:asciiTheme="minorHAnsi" w:hAnsiTheme="minorHAnsi"/>
          <w:sz w:val="22"/>
          <w:szCs w:val="22"/>
        </w:rPr>
        <w:t>W</w:t>
      </w:r>
      <w:r w:rsidR="00F17E9B" w:rsidRPr="005557FF">
        <w:rPr>
          <w:rFonts w:asciiTheme="minorHAnsi" w:hAnsiTheme="minorHAnsi"/>
          <w:sz w:val="22"/>
          <w:szCs w:val="22"/>
        </w:rPr>
        <w:t xml:space="preserve">ykonawcy </w:t>
      </w:r>
      <w:r w:rsidRPr="005557FF">
        <w:rPr>
          <w:rFonts w:asciiTheme="minorHAnsi" w:hAnsiTheme="minorHAnsi"/>
          <w:sz w:val="22"/>
          <w:szCs w:val="22"/>
        </w:rPr>
        <w:t>zasobów innego podmiotu;</w:t>
      </w:r>
    </w:p>
    <w:p w:rsidR="005557FF" w:rsidRPr="005557FF" w:rsidRDefault="005557FF" w:rsidP="00347B42">
      <w:pPr>
        <w:pStyle w:val="NormalnyWeb"/>
        <w:spacing w:before="0" w:beforeAutospacing="0" w:after="0" w:afterAutospacing="0"/>
        <w:ind w:left="709"/>
        <w:rPr>
          <w:rFonts w:asciiTheme="minorHAnsi" w:hAnsiTheme="minorHAnsi"/>
          <w:sz w:val="22"/>
          <w:szCs w:val="22"/>
        </w:rPr>
      </w:pPr>
      <w:r w:rsidRPr="005557FF">
        <w:rPr>
          <w:rFonts w:asciiTheme="minorHAnsi" w:hAnsiTheme="minorHAnsi"/>
          <w:sz w:val="22"/>
          <w:szCs w:val="22"/>
        </w:rPr>
        <w:t xml:space="preserve">2) sposób wykorzystania zasobów innego podmiotu, przez </w:t>
      </w:r>
      <w:r w:rsidR="00F17E9B">
        <w:rPr>
          <w:rFonts w:asciiTheme="minorHAnsi" w:hAnsiTheme="minorHAnsi"/>
          <w:sz w:val="22"/>
          <w:szCs w:val="22"/>
        </w:rPr>
        <w:t>W</w:t>
      </w:r>
      <w:r w:rsidR="00F17E9B" w:rsidRPr="005557FF">
        <w:rPr>
          <w:rFonts w:asciiTheme="minorHAnsi" w:hAnsiTheme="minorHAnsi"/>
          <w:sz w:val="22"/>
          <w:szCs w:val="22"/>
        </w:rPr>
        <w:t>ykonawcę</w:t>
      </w:r>
      <w:r w:rsidRPr="005557FF">
        <w:rPr>
          <w:rFonts w:asciiTheme="minorHAnsi" w:hAnsiTheme="minorHAnsi"/>
          <w:sz w:val="22"/>
          <w:szCs w:val="22"/>
        </w:rPr>
        <w:t>, przy wykonywaniu zamówienia publicznego;</w:t>
      </w:r>
    </w:p>
    <w:p w:rsidR="005557FF" w:rsidRDefault="005557FF" w:rsidP="005557FF">
      <w:pPr>
        <w:pStyle w:val="NormalnyWeb"/>
        <w:spacing w:before="0" w:beforeAutospacing="0" w:after="0" w:afterAutospacing="0"/>
        <w:ind w:left="709"/>
        <w:rPr>
          <w:rFonts w:asciiTheme="minorHAnsi" w:hAnsiTheme="minorHAnsi"/>
          <w:iCs/>
          <w:sz w:val="22"/>
          <w:szCs w:val="22"/>
        </w:rPr>
      </w:pPr>
      <w:r w:rsidRPr="005557FF">
        <w:rPr>
          <w:rFonts w:asciiTheme="minorHAnsi" w:hAnsiTheme="minorHAnsi"/>
          <w:sz w:val="22"/>
          <w:szCs w:val="22"/>
        </w:rPr>
        <w:t>3) zakres i okres udziału innego podmiotu przy wykonywaniu zamówienia publicznego;</w:t>
      </w:r>
      <w:r>
        <w:rPr>
          <w:rFonts w:asciiTheme="minorHAnsi" w:hAnsiTheme="minorHAnsi"/>
          <w:iCs/>
          <w:sz w:val="22"/>
          <w:szCs w:val="22"/>
        </w:rPr>
        <w:t xml:space="preserve"> </w:t>
      </w:r>
    </w:p>
    <w:p w:rsidR="00347B42" w:rsidRDefault="00347B42" w:rsidP="00347B42">
      <w:pPr>
        <w:pStyle w:val="NormalnyWeb"/>
        <w:spacing w:before="0" w:beforeAutospacing="0" w:after="0" w:afterAutospacing="0"/>
        <w:ind w:left="709"/>
        <w:rPr>
          <w:rFonts w:asciiTheme="minorHAnsi" w:hAnsiTheme="minorHAnsi"/>
          <w:sz w:val="22"/>
          <w:szCs w:val="22"/>
        </w:rPr>
      </w:pPr>
      <w:r w:rsidRPr="00347B42">
        <w:rPr>
          <w:rFonts w:asciiTheme="minorHAnsi" w:hAnsiTheme="minorHAnsi"/>
          <w:sz w:val="22"/>
          <w:szCs w:val="22"/>
        </w:rPr>
        <w:t xml:space="preserve">4) czy podmiot, na zdolnościach którego </w:t>
      </w:r>
      <w:r w:rsidR="00F17E9B">
        <w:rPr>
          <w:rFonts w:asciiTheme="minorHAnsi" w:hAnsiTheme="minorHAnsi"/>
          <w:sz w:val="22"/>
          <w:szCs w:val="22"/>
        </w:rPr>
        <w:t>W</w:t>
      </w:r>
      <w:r w:rsidR="00F17E9B" w:rsidRPr="00347B42">
        <w:rPr>
          <w:rFonts w:asciiTheme="minorHAnsi" w:hAnsiTheme="minorHAnsi"/>
          <w:sz w:val="22"/>
          <w:szCs w:val="22"/>
        </w:rPr>
        <w:t xml:space="preserve">ykonawca </w:t>
      </w:r>
      <w:r w:rsidRPr="00347B42">
        <w:rPr>
          <w:rFonts w:asciiTheme="minorHAnsi" w:hAnsiTheme="minorHAnsi"/>
          <w:sz w:val="22"/>
          <w:szCs w:val="22"/>
        </w:rPr>
        <w:t>polega w odniesieniu do warunków udziału w postępowaniu dotyczących</w:t>
      </w:r>
      <w:r>
        <w:rPr>
          <w:rFonts w:asciiTheme="minorHAnsi" w:hAnsiTheme="minorHAnsi"/>
          <w:sz w:val="22"/>
          <w:szCs w:val="22"/>
        </w:rPr>
        <w:t xml:space="preserve"> </w:t>
      </w:r>
      <w:r w:rsidRPr="00347B42">
        <w:rPr>
          <w:rFonts w:asciiTheme="minorHAnsi" w:hAnsiTheme="minorHAnsi"/>
          <w:sz w:val="22"/>
          <w:szCs w:val="22"/>
        </w:rPr>
        <w:t>wykształcenia, kwalifikacji zawodowych lub doświadczenia, zrealizuje roboty budowlane lub usługi, których</w:t>
      </w:r>
      <w:r>
        <w:rPr>
          <w:rFonts w:asciiTheme="minorHAnsi" w:hAnsiTheme="minorHAnsi"/>
          <w:sz w:val="22"/>
          <w:szCs w:val="22"/>
        </w:rPr>
        <w:t xml:space="preserve"> </w:t>
      </w:r>
      <w:r w:rsidRPr="00347B42">
        <w:rPr>
          <w:rFonts w:asciiTheme="minorHAnsi" w:hAnsiTheme="minorHAnsi"/>
          <w:sz w:val="22"/>
          <w:szCs w:val="22"/>
        </w:rPr>
        <w:t>wskazane zdolności dotyczą.</w:t>
      </w:r>
    </w:p>
    <w:p w:rsidR="00347B42" w:rsidRPr="00347B42" w:rsidRDefault="00347B42" w:rsidP="00347B42">
      <w:pPr>
        <w:pStyle w:val="NormalnyWeb"/>
        <w:spacing w:before="0" w:beforeAutospacing="0" w:after="0" w:afterAutospacing="0"/>
        <w:ind w:left="720" w:hanging="720"/>
        <w:rPr>
          <w:rFonts w:asciiTheme="minorHAnsi" w:hAnsiTheme="minorHAnsi"/>
          <w:sz w:val="22"/>
          <w:szCs w:val="22"/>
        </w:rPr>
      </w:pPr>
      <w:r w:rsidRPr="00347B42">
        <w:rPr>
          <w:rFonts w:asciiTheme="minorHAnsi" w:hAnsiTheme="minorHAnsi"/>
          <w:sz w:val="22"/>
          <w:szCs w:val="22"/>
        </w:rPr>
        <w:t>7.8.</w:t>
      </w:r>
      <w:r w:rsidRPr="00347B42">
        <w:rPr>
          <w:rFonts w:asciiTheme="minorHAnsi" w:hAnsiTheme="minorHAnsi"/>
          <w:sz w:val="22"/>
          <w:szCs w:val="22"/>
        </w:rPr>
        <w:tab/>
        <w:t>Dokumenty wymagane od Wykonawców zagranicznych</w:t>
      </w:r>
      <w:r w:rsidR="00F17E9B">
        <w:rPr>
          <w:rFonts w:asciiTheme="minorHAnsi" w:hAnsiTheme="minorHAnsi"/>
          <w:sz w:val="22"/>
          <w:szCs w:val="22"/>
        </w:rPr>
        <w:t>.</w:t>
      </w:r>
    </w:p>
    <w:p w:rsidR="00347B42" w:rsidRPr="00347B42" w:rsidRDefault="00143568" w:rsidP="00143568">
      <w:pPr>
        <w:pStyle w:val="NormalnyWeb"/>
        <w:spacing w:before="0" w:beforeAutospacing="0" w:after="0" w:afterAutospacing="0"/>
        <w:ind w:left="720" w:hanging="720"/>
        <w:rPr>
          <w:rFonts w:asciiTheme="minorHAnsi" w:hAnsiTheme="minorHAnsi"/>
          <w:sz w:val="22"/>
          <w:szCs w:val="22"/>
        </w:rPr>
      </w:pPr>
      <w:r>
        <w:rPr>
          <w:rFonts w:asciiTheme="minorHAnsi" w:hAnsiTheme="minorHAnsi"/>
          <w:sz w:val="22"/>
          <w:szCs w:val="22"/>
        </w:rPr>
        <w:t>7.8.1.</w:t>
      </w:r>
      <w:r>
        <w:rPr>
          <w:rFonts w:asciiTheme="minorHAnsi" w:hAnsiTheme="minorHAnsi"/>
          <w:sz w:val="22"/>
          <w:szCs w:val="22"/>
        </w:rPr>
        <w:tab/>
      </w:r>
      <w:r w:rsidR="00347B42" w:rsidRPr="00347B42">
        <w:rPr>
          <w:rFonts w:asciiTheme="minorHAnsi" w:hAnsiTheme="minorHAnsi"/>
          <w:sz w:val="22"/>
          <w:szCs w:val="22"/>
        </w:rPr>
        <w:t xml:space="preserve">Jeżeli </w:t>
      </w:r>
      <w:r w:rsidR="00F17E9B">
        <w:rPr>
          <w:rFonts w:asciiTheme="minorHAnsi" w:hAnsiTheme="minorHAnsi"/>
          <w:sz w:val="22"/>
          <w:szCs w:val="22"/>
        </w:rPr>
        <w:t>W</w:t>
      </w:r>
      <w:r w:rsidR="00F17E9B" w:rsidRPr="00347B42">
        <w:rPr>
          <w:rFonts w:asciiTheme="minorHAnsi" w:hAnsiTheme="minorHAnsi"/>
          <w:sz w:val="22"/>
          <w:szCs w:val="22"/>
        </w:rPr>
        <w:t xml:space="preserve">ykonawca </w:t>
      </w:r>
      <w:r w:rsidR="00347B42" w:rsidRPr="00347B42">
        <w:rPr>
          <w:rFonts w:asciiTheme="minorHAnsi" w:hAnsiTheme="minorHAnsi"/>
          <w:sz w:val="22"/>
          <w:szCs w:val="22"/>
        </w:rPr>
        <w:t>ma siedzibę lub miejsce zamieszkania poza terytorium Rzeczypospolitej Polskiej, zamiast</w:t>
      </w:r>
      <w:r w:rsidR="00347B42">
        <w:rPr>
          <w:rFonts w:asciiTheme="minorHAnsi" w:hAnsiTheme="minorHAnsi"/>
          <w:sz w:val="22"/>
          <w:szCs w:val="22"/>
        </w:rPr>
        <w:t xml:space="preserve"> </w:t>
      </w:r>
      <w:r>
        <w:rPr>
          <w:rFonts w:asciiTheme="minorHAnsi" w:hAnsiTheme="minorHAnsi"/>
          <w:sz w:val="22"/>
          <w:szCs w:val="22"/>
        </w:rPr>
        <w:t>dokumentów, o których mowa w</w:t>
      </w:r>
      <w:r w:rsidR="00347B42" w:rsidRPr="00347B42">
        <w:rPr>
          <w:rFonts w:asciiTheme="minorHAnsi" w:hAnsiTheme="minorHAnsi"/>
          <w:sz w:val="22"/>
          <w:szCs w:val="22"/>
        </w:rPr>
        <w:t xml:space="preserve"> pkt </w:t>
      </w:r>
      <w:r>
        <w:rPr>
          <w:rFonts w:asciiTheme="minorHAnsi" w:hAnsiTheme="minorHAnsi"/>
          <w:sz w:val="22"/>
          <w:szCs w:val="22"/>
        </w:rPr>
        <w:t xml:space="preserve">7.5. </w:t>
      </w:r>
      <w:proofErr w:type="spellStart"/>
      <w:r>
        <w:rPr>
          <w:rFonts w:asciiTheme="minorHAnsi" w:hAnsiTheme="minorHAnsi"/>
          <w:sz w:val="22"/>
          <w:szCs w:val="22"/>
        </w:rPr>
        <w:t>ppkt</w:t>
      </w:r>
      <w:proofErr w:type="spellEnd"/>
      <w:r>
        <w:rPr>
          <w:rFonts w:asciiTheme="minorHAnsi" w:hAnsiTheme="minorHAnsi"/>
          <w:sz w:val="22"/>
          <w:szCs w:val="22"/>
        </w:rPr>
        <w:t xml:space="preserve"> 1</w:t>
      </w:r>
      <w:r w:rsidR="00F17E9B">
        <w:rPr>
          <w:rFonts w:asciiTheme="minorHAnsi" w:hAnsiTheme="minorHAnsi"/>
          <w:sz w:val="22"/>
          <w:szCs w:val="22"/>
        </w:rPr>
        <w:t>)</w:t>
      </w:r>
      <w:r w:rsidR="00347B42" w:rsidRPr="00347B42">
        <w:rPr>
          <w:rFonts w:asciiTheme="minorHAnsi" w:hAnsiTheme="minorHAnsi"/>
          <w:sz w:val="22"/>
          <w:szCs w:val="22"/>
        </w:rPr>
        <w:t xml:space="preserve"> </w:t>
      </w:r>
      <w:proofErr w:type="spellStart"/>
      <w:r>
        <w:rPr>
          <w:rFonts w:asciiTheme="minorHAnsi" w:hAnsiTheme="minorHAnsi"/>
          <w:sz w:val="22"/>
          <w:szCs w:val="22"/>
        </w:rPr>
        <w:t>IdW</w:t>
      </w:r>
      <w:proofErr w:type="spellEnd"/>
      <w:r w:rsidR="00347B42" w:rsidRPr="00347B42">
        <w:rPr>
          <w:rFonts w:asciiTheme="minorHAnsi" w:hAnsiTheme="minorHAnsi"/>
          <w:sz w:val="22"/>
          <w:szCs w:val="22"/>
        </w:rPr>
        <w:t xml:space="preserve"> składa dokument lub dokumenty wystawione w kraju, w którym wykonawca ma siedzibę lub miejsce zamieszkania,</w:t>
      </w:r>
      <w:r w:rsidR="00347B42">
        <w:rPr>
          <w:rFonts w:asciiTheme="minorHAnsi" w:hAnsiTheme="minorHAnsi"/>
          <w:sz w:val="22"/>
          <w:szCs w:val="22"/>
        </w:rPr>
        <w:t xml:space="preserve"> </w:t>
      </w:r>
      <w:r w:rsidR="00347B42" w:rsidRPr="00347B42">
        <w:rPr>
          <w:rFonts w:asciiTheme="minorHAnsi" w:hAnsiTheme="minorHAnsi"/>
          <w:sz w:val="22"/>
          <w:szCs w:val="22"/>
        </w:rPr>
        <w:t>potwierdzające odpowiednio, że:</w:t>
      </w:r>
    </w:p>
    <w:p w:rsidR="00347B42" w:rsidRPr="00347B42" w:rsidRDefault="00D8094A" w:rsidP="00143568">
      <w:pPr>
        <w:pStyle w:val="NormalnyWeb"/>
        <w:spacing w:before="0" w:beforeAutospacing="0" w:after="0" w:afterAutospacing="0"/>
        <w:ind w:left="1418" w:hanging="720"/>
        <w:rPr>
          <w:rFonts w:asciiTheme="minorHAnsi" w:hAnsiTheme="minorHAnsi"/>
          <w:sz w:val="22"/>
          <w:szCs w:val="22"/>
        </w:rPr>
      </w:pPr>
      <w:r>
        <w:rPr>
          <w:rFonts w:asciiTheme="minorHAnsi" w:hAnsiTheme="minorHAnsi"/>
          <w:sz w:val="22"/>
          <w:szCs w:val="22"/>
        </w:rPr>
        <w:t>a</w:t>
      </w:r>
      <w:r w:rsidR="00347B42" w:rsidRPr="00347B42">
        <w:rPr>
          <w:rFonts w:asciiTheme="minorHAnsi" w:hAnsiTheme="minorHAnsi"/>
          <w:sz w:val="22"/>
          <w:szCs w:val="22"/>
        </w:rPr>
        <w:t>) nie otwarto jego likwidacji ani nie ogłoszono upadłości.</w:t>
      </w:r>
    </w:p>
    <w:p w:rsidR="00666516" w:rsidRDefault="00143568" w:rsidP="00347B42">
      <w:pPr>
        <w:pStyle w:val="NormalnyWeb"/>
        <w:spacing w:before="0" w:beforeAutospacing="0" w:after="0" w:afterAutospacing="0"/>
        <w:ind w:left="720" w:hanging="720"/>
        <w:rPr>
          <w:rFonts w:asciiTheme="minorHAnsi" w:hAnsiTheme="minorHAnsi"/>
          <w:sz w:val="22"/>
          <w:szCs w:val="22"/>
        </w:rPr>
      </w:pPr>
      <w:r>
        <w:rPr>
          <w:rFonts w:asciiTheme="minorHAnsi" w:hAnsiTheme="minorHAnsi"/>
          <w:sz w:val="22"/>
          <w:szCs w:val="22"/>
        </w:rPr>
        <w:t>7.8.</w:t>
      </w:r>
      <w:r w:rsidR="00347B42" w:rsidRPr="00347B42">
        <w:rPr>
          <w:rFonts w:asciiTheme="minorHAnsi" w:hAnsiTheme="minorHAnsi"/>
          <w:sz w:val="22"/>
          <w:szCs w:val="22"/>
        </w:rPr>
        <w:t xml:space="preserve">2. </w:t>
      </w:r>
      <w:r>
        <w:rPr>
          <w:rFonts w:asciiTheme="minorHAnsi" w:hAnsiTheme="minorHAnsi"/>
          <w:sz w:val="22"/>
          <w:szCs w:val="22"/>
        </w:rPr>
        <w:tab/>
      </w:r>
      <w:r w:rsidR="00347B42" w:rsidRPr="00347B42">
        <w:rPr>
          <w:rFonts w:asciiTheme="minorHAnsi" w:hAnsiTheme="minorHAnsi"/>
          <w:sz w:val="22"/>
          <w:szCs w:val="22"/>
        </w:rPr>
        <w:t>Dokument</w:t>
      </w:r>
      <w:r>
        <w:rPr>
          <w:rFonts w:asciiTheme="minorHAnsi" w:hAnsiTheme="minorHAnsi"/>
          <w:sz w:val="22"/>
          <w:szCs w:val="22"/>
        </w:rPr>
        <w:t xml:space="preserve"> wymieniony</w:t>
      </w:r>
      <w:r w:rsidR="00347B42" w:rsidRPr="00347B42">
        <w:rPr>
          <w:rFonts w:asciiTheme="minorHAnsi" w:hAnsiTheme="minorHAnsi"/>
          <w:sz w:val="22"/>
          <w:szCs w:val="22"/>
        </w:rPr>
        <w:t xml:space="preserve"> w </w:t>
      </w:r>
      <w:r>
        <w:rPr>
          <w:rFonts w:asciiTheme="minorHAnsi" w:hAnsiTheme="minorHAnsi"/>
          <w:sz w:val="22"/>
          <w:szCs w:val="22"/>
        </w:rPr>
        <w:t xml:space="preserve">pkt. 7.8.1. </w:t>
      </w:r>
      <w:proofErr w:type="spellStart"/>
      <w:r>
        <w:rPr>
          <w:rFonts w:asciiTheme="minorHAnsi" w:hAnsiTheme="minorHAnsi"/>
          <w:sz w:val="22"/>
          <w:szCs w:val="22"/>
        </w:rPr>
        <w:t>ppkt</w:t>
      </w:r>
      <w:proofErr w:type="spellEnd"/>
      <w:r>
        <w:rPr>
          <w:rFonts w:asciiTheme="minorHAnsi" w:hAnsiTheme="minorHAnsi"/>
          <w:sz w:val="22"/>
          <w:szCs w:val="22"/>
        </w:rPr>
        <w:t xml:space="preserve"> a) </w:t>
      </w:r>
      <w:r w:rsidRPr="00347B42">
        <w:rPr>
          <w:rFonts w:asciiTheme="minorHAnsi" w:hAnsiTheme="minorHAnsi"/>
          <w:sz w:val="22"/>
          <w:szCs w:val="22"/>
        </w:rPr>
        <w:t xml:space="preserve">powinien być wystawiony nie wcześniej niż </w:t>
      </w:r>
      <w:r w:rsidR="00522929">
        <w:rPr>
          <w:rFonts w:asciiTheme="minorHAnsi" w:hAnsiTheme="minorHAnsi"/>
          <w:sz w:val="22"/>
          <w:szCs w:val="22"/>
        </w:rPr>
        <w:br/>
      </w:r>
      <w:r w:rsidR="00666516">
        <w:rPr>
          <w:rFonts w:asciiTheme="minorHAnsi" w:hAnsiTheme="minorHAnsi"/>
          <w:sz w:val="22"/>
          <w:szCs w:val="22"/>
        </w:rPr>
        <w:t>6 miesięcy</w:t>
      </w:r>
      <w:r w:rsidRPr="00347B42">
        <w:rPr>
          <w:rFonts w:asciiTheme="minorHAnsi" w:hAnsiTheme="minorHAnsi"/>
          <w:sz w:val="22"/>
          <w:szCs w:val="22"/>
        </w:rPr>
        <w:t xml:space="preserve"> przed upływem terminu składania ofert</w:t>
      </w:r>
      <w:r w:rsidR="00666516">
        <w:rPr>
          <w:rFonts w:asciiTheme="minorHAnsi" w:hAnsiTheme="minorHAnsi"/>
          <w:sz w:val="22"/>
          <w:szCs w:val="22"/>
        </w:rPr>
        <w:t>.</w:t>
      </w:r>
      <w:r>
        <w:rPr>
          <w:rFonts w:asciiTheme="minorHAnsi" w:hAnsiTheme="minorHAnsi"/>
          <w:sz w:val="22"/>
          <w:szCs w:val="22"/>
        </w:rPr>
        <w:t xml:space="preserve"> </w:t>
      </w:r>
    </w:p>
    <w:p w:rsidR="00347B42" w:rsidRPr="00347B42" w:rsidRDefault="00143568" w:rsidP="00347B42">
      <w:pPr>
        <w:pStyle w:val="NormalnyWeb"/>
        <w:spacing w:before="0" w:beforeAutospacing="0" w:after="0" w:afterAutospacing="0"/>
        <w:ind w:left="720" w:hanging="720"/>
        <w:rPr>
          <w:rFonts w:asciiTheme="minorHAnsi" w:hAnsiTheme="minorHAnsi"/>
          <w:sz w:val="22"/>
          <w:szCs w:val="22"/>
        </w:rPr>
      </w:pPr>
      <w:r>
        <w:rPr>
          <w:rFonts w:asciiTheme="minorHAnsi" w:hAnsiTheme="minorHAnsi"/>
          <w:sz w:val="22"/>
          <w:szCs w:val="22"/>
        </w:rPr>
        <w:t>7.8.</w:t>
      </w:r>
      <w:r w:rsidR="00347B42" w:rsidRPr="00347B42">
        <w:rPr>
          <w:rFonts w:asciiTheme="minorHAnsi" w:hAnsiTheme="minorHAnsi"/>
          <w:sz w:val="22"/>
          <w:szCs w:val="22"/>
        </w:rPr>
        <w:t xml:space="preserve">3. </w:t>
      </w:r>
      <w:r>
        <w:rPr>
          <w:rFonts w:asciiTheme="minorHAnsi" w:hAnsiTheme="minorHAnsi"/>
          <w:sz w:val="22"/>
          <w:szCs w:val="22"/>
        </w:rPr>
        <w:tab/>
      </w:r>
      <w:r w:rsidR="00347B42" w:rsidRPr="00347B42">
        <w:rPr>
          <w:rFonts w:asciiTheme="minorHAnsi" w:hAnsiTheme="minorHAnsi"/>
          <w:sz w:val="22"/>
          <w:szCs w:val="22"/>
        </w:rPr>
        <w:t xml:space="preserve">Jeżeli w kraju, w którym </w:t>
      </w:r>
      <w:r w:rsidR="00F17E9B">
        <w:rPr>
          <w:rFonts w:asciiTheme="minorHAnsi" w:hAnsiTheme="minorHAnsi"/>
          <w:sz w:val="22"/>
          <w:szCs w:val="22"/>
        </w:rPr>
        <w:t>W</w:t>
      </w:r>
      <w:r w:rsidR="00F17E9B" w:rsidRPr="00347B42">
        <w:rPr>
          <w:rFonts w:asciiTheme="minorHAnsi" w:hAnsiTheme="minorHAnsi"/>
          <w:sz w:val="22"/>
          <w:szCs w:val="22"/>
        </w:rPr>
        <w:t xml:space="preserve">ykonawca </w:t>
      </w:r>
      <w:r w:rsidR="00347B42" w:rsidRPr="00347B42">
        <w:rPr>
          <w:rFonts w:asciiTheme="minorHAnsi" w:hAnsiTheme="minorHAnsi"/>
          <w:sz w:val="22"/>
          <w:szCs w:val="22"/>
        </w:rPr>
        <w:t>ma siedzibę lub miejsce zamieszkania lub miejsce zamieszkania ma osoba,</w:t>
      </w:r>
      <w:r w:rsidR="00347B42">
        <w:rPr>
          <w:rFonts w:asciiTheme="minorHAnsi" w:hAnsiTheme="minorHAnsi"/>
          <w:sz w:val="22"/>
          <w:szCs w:val="22"/>
        </w:rPr>
        <w:t xml:space="preserve"> </w:t>
      </w:r>
      <w:r w:rsidR="00347B42" w:rsidRPr="00347B42">
        <w:rPr>
          <w:rFonts w:asciiTheme="minorHAnsi" w:hAnsiTheme="minorHAnsi"/>
          <w:sz w:val="22"/>
          <w:szCs w:val="22"/>
        </w:rPr>
        <w:t xml:space="preserve">której dokument dotyczy, nie wydaje się dokumentów, o których mowa w </w:t>
      </w:r>
      <w:r>
        <w:rPr>
          <w:rFonts w:asciiTheme="minorHAnsi" w:hAnsiTheme="minorHAnsi"/>
          <w:sz w:val="22"/>
          <w:szCs w:val="22"/>
        </w:rPr>
        <w:t>pkt 7.8.1.</w:t>
      </w:r>
      <w:r w:rsidR="00347B42" w:rsidRPr="00347B42">
        <w:rPr>
          <w:rFonts w:asciiTheme="minorHAnsi" w:hAnsiTheme="minorHAnsi"/>
          <w:sz w:val="22"/>
          <w:szCs w:val="22"/>
        </w:rPr>
        <w:t>, zastępuje się je dokumentem zawierającym</w:t>
      </w:r>
      <w:r w:rsidR="00347B42">
        <w:rPr>
          <w:rFonts w:asciiTheme="minorHAnsi" w:hAnsiTheme="minorHAnsi"/>
          <w:sz w:val="22"/>
          <w:szCs w:val="22"/>
        </w:rPr>
        <w:t xml:space="preserve"> </w:t>
      </w:r>
      <w:r w:rsidR="00347B42" w:rsidRPr="00347B42">
        <w:rPr>
          <w:rFonts w:asciiTheme="minorHAnsi" w:hAnsiTheme="minorHAnsi"/>
          <w:sz w:val="22"/>
          <w:szCs w:val="22"/>
        </w:rPr>
        <w:t xml:space="preserve">odpowiednio oświadczenie </w:t>
      </w:r>
      <w:r w:rsidR="00F17E9B">
        <w:rPr>
          <w:rFonts w:asciiTheme="minorHAnsi" w:hAnsiTheme="minorHAnsi"/>
          <w:sz w:val="22"/>
          <w:szCs w:val="22"/>
        </w:rPr>
        <w:t>W</w:t>
      </w:r>
      <w:r w:rsidR="00F17E9B" w:rsidRPr="00347B42">
        <w:rPr>
          <w:rFonts w:asciiTheme="minorHAnsi" w:hAnsiTheme="minorHAnsi"/>
          <w:sz w:val="22"/>
          <w:szCs w:val="22"/>
        </w:rPr>
        <w:t>ykonawcy</w:t>
      </w:r>
      <w:r w:rsidR="00347B42" w:rsidRPr="00347B42">
        <w:rPr>
          <w:rFonts w:asciiTheme="minorHAnsi" w:hAnsiTheme="minorHAnsi"/>
          <w:sz w:val="22"/>
          <w:szCs w:val="22"/>
        </w:rPr>
        <w:t>, ze wskazaniem osoby albo osób uprawnionych do jego reprezentacji, lub</w:t>
      </w:r>
      <w:r w:rsidR="00347B42">
        <w:rPr>
          <w:rFonts w:asciiTheme="minorHAnsi" w:hAnsiTheme="minorHAnsi"/>
          <w:sz w:val="22"/>
          <w:szCs w:val="22"/>
        </w:rPr>
        <w:t xml:space="preserve"> </w:t>
      </w:r>
      <w:r w:rsidR="00347B42" w:rsidRPr="00347B42">
        <w:rPr>
          <w:rFonts w:asciiTheme="minorHAnsi" w:hAnsiTheme="minorHAnsi"/>
          <w:sz w:val="22"/>
          <w:szCs w:val="22"/>
        </w:rPr>
        <w:t>oświadczenie osoby, której dokument miał dotyczyć, złożone przed notariuszem lub przed organem sądowym, administracyjnym</w:t>
      </w:r>
      <w:r w:rsidR="00347B42">
        <w:rPr>
          <w:rFonts w:asciiTheme="minorHAnsi" w:hAnsiTheme="minorHAnsi"/>
          <w:sz w:val="22"/>
          <w:szCs w:val="22"/>
        </w:rPr>
        <w:t xml:space="preserve"> </w:t>
      </w:r>
      <w:r w:rsidR="00347B42" w:rsidRPr="00347B42">
        <w:rPr>
          <w:rFonts w:asciiTheme="minorHAnsi" w:hAnsiTheme="minorHAnsi"/>
          <w:sz w:val="22"/>
          <w:szCs w:val="22"/>
        </w:rPr>
        <w:t>albo organem samorządu zawodowego lub gospodarczego właściwym ze względu na siedzibę lub miejsce zamieszkania</w:t>
      </w:r>
      <w:r w:rsidR="00347B42">
        <w:rPr>
          <w:rFonts w:asciiTheme="minorHAnsi" w:hAnsiTheme="minorHAnsi"/>
          <w:sz w:val="22"/>
          <w:szCs w:val="22"/>
        </w:rPr>
        <w:t xml:space="preserve"> </w:t>
      </w:r>
      <w:r w:rsidR="00F17E9B">
        <w:rPr>
          <w:rFonts w:asciiTheme="minorHAnsi" w:hAnsiTheme="minorHAnsi"/>
          <w:sz w:val="22"/>
          <w:szCs w:val="22"/>
        </w:rPr>
        <w:t>W</w:t>
      </w:r>
      <w:r w:rsidR="00F17E9B" w:rsidRPr="00347B42">
        <w:rPr>
          <w:rFonts w:asciiTheme="minorHAnsi" w:hAnsiTheme="minorHAnsi"/>
          <w:sz w:val="22"/>
          <w:szCs w:val="22"/>
        </w:rPr>
        <w:t xml:space="preserve">ykonawcy </w:t>
      </w:r>
      <w:r w:rsidR="00347B42" w:rsidRPr="00347B42">
        <w:rPr>
          <w:rFonts w:asciiTheme="minorHAnsi" w:hAnsiTheme="minorHAnsi"/>
          <w:sz w:val="22"/>
          <w:szCs w:val="22"/>
        </w:rPr>
        <w:t xml:space="preserve">lub miejsce zamieszkania tej osoby. </w:t>
      </w:r>
    </w:p>
    <w:p w:rsidR="00143568" w:rsidRPr="00143568" w:rsidRDefault="00143568" w:rsidP="00143568">
      <w:pPr>
        <w:pStyle w:val="NormalnyWeb"/>
        <w:spacing w:before="0" w:beforeAutospacing="0" w:after="0" w:afterAutospacing="0"/>
        <w:ind w:left="709" w:hanging="709"/>
        <w:rPr>
          <w:rFonts w:asciiTheme="minorHAnsi" w:hAnsiTheme="minorHAnsi"/>
          <w:sz w:val="22"/>
          <w:szCs w:val="22"/>
        </w:rPr>
      </w:pPr>
      <w:r w:rsidRPr="00143568">
        <w:rPr>
          <w:rFonts w:asciiTheme="minorHAnsi" w:hAnsiTheme="minorHAnsi"/>
          <w:sz w:val="22"/>
          <w:szCs w:val="22"/>
        </w:rPr>
        <w:t>7.9.</w:t>
      </w:r>
      <w:r w:rsidRPr="00143568">
        <w:rPr>
          <w:rFonts w:asciiTheme="minorHAnsi" w:hAnsiTheme="minorHAnsi"/>
          <w:sz w:val="22"/>
          <w:szCs w:val="22"/>
        </w:rPr>
        <w:tab/>
        <w:t>Forma dokumentów</w:t>
      </w:r>
      <w:r w:rsidR="00F17E9B">
        <w:rPr>
          <w:rFonts w:asciiTheme="minorHAnsi" w:hAnsiTheme="minorHAnsi"/>
          <w:sz w:val="22"/>
          <w:szCs w:val="22"/>
        </w:rPr>
        <w:t>.</w:t>
      </w:r>
    </w:p>
    <w:p w:rsidR="00143568" w:rsidRPr="00143568" w:rsidRDefault="00143568" w:rsidP="00143568">
      <w:pPr>
        <w:pStyle w:val="NormalnyWeb"/>
        <w:spacing w:before="0" w:beforeAutospacing="0" w:after="0" w:afterAutospacing="0"/>
        <w:ind w:left="709" w:hanging="709"/>
        <w:rPr>
          <w:rFonts w:asciiTheme="minorHAnsi" w:hAnsiTheme="minorHAnsi"/>
          <w:sz w:val="22"/>
          <w:szCs w:val="22"/>
        </w:rPr>
      </w:pPr>
      <w:r>
        <w:rPr>
          <w:rFonts w:asciiTheme="minorHAnsi" w:hAnsiTheme="minorHAnsi"/>
          <w:sz w:val="22"/>
          <w:szCs w:val="22"/>
        </w:rPr>
        <w:t>7.9.1.</w:t>
      </w:r>
      <w:r>
        <w:rPr>
          <w:rFonts w:asciiTheme="minorHAnsi" w:hAnsiTheme="minorHAnsi"/>
          <w:sz w:val="22"/>
          <w:szCs w:val="22"/>
        </w:rPr>
        <w:tab/>
      </w:r>
      <w:r w:rsidRPr="00143568">
        <w:rPr>
          <w:rFonts w:asciiTheme="minorHAnsi" w:hAnsiTheme="minorHAnsi"/>
          <w:sz w:val="22"/>
          <w:szCs w:val="22"/>
        </w:rPr>
        <w:t>Oświadczenia</w:t>
      </w:r>
      <w:r w:rsidR="00BB0CD2">
        <w:rPr>
          <w:rFonts w:asciiTheme="minorHAnsi" w:hAnsiTheme="minorHAnsi"/>
          <w:sz w:val="22"/>
          <w:szCs w:val="22"/>
        </w:rPr>
        <w:t xml:space="preserve"> wymienione w pkt 7 </w:t>
      </w:r>
      <w:proofErr w:type="spellStart"/>
      <w:r w:rsidR="00BB0CD2">
        <w:rPr>
          <w:rFonts w:asciiTheme="minorHAnsi" w:hAnsiTheme="minorHAnsi"/>
          <w:sz w:val="22"/>
          <w:szCs w:val="22"/>
        </w:rPr>
        <w:t>IdW</w:t>
      </w:r>
      <w:proofErr w:type="spellEnd"/>
      <w:r w:rsidR="00BB0CD2">
        <w:rPr>
          <w:rFonts w:asciiTheme="minorHAnsi" w:hAnsiTheme="minorHAnsi"/>
          <w:sz w:val="22"/>
          <w:szCs w:val="22"/>
        </w:rPr>
        <w:t xml:space="preserve"> </w:t>
      </w:r>
      <w:r w:rsidRPr="00143568">
        <w:rPr>
          <w:rFonts w:asciiTheme="minorHAnsi" w:hAnsiTheme="minorHAnsi"/>
          <w:sz w:val="22"/>
          <w:szCs w:val="22"/>
        </w:rPr>
        <w:t xml:space="preserve">dotyczące </w:t>
      </w:r>
      <w:r w:rsidR="00F17E9B">
        <w:rPr>
          <w:rFonts w:asciiTheme="minorHAnsi" w:hAnsiTheme="minorHAnsi"/>
          <w:sz w:val="22"/>
          <w:szCs w:val="22"/>
        </w:rPr>
        <w:t>W</w:t>
      </w:r>
      <w:r w:rsidR="00F17E9B" w:rsidRPr="00143568">
        <w:rPr>
          <w:rFonts w:asciiTheme="minorHAnsi" w:hAnsiTheme="minorHAnsi"/>
          <w:sz w:val="22"/>
          <w:szCs w:val="22"/>
        </w:rPr>
        <w:t>ykonawcy</w:t>
      </w:r>
      <w:r w:rsidR="00BB0CD2">
        <w:rPr>
          <w:rFonts w:asciiTheme="minorHAnsi" w:hAnsiTheme="minorHAnsi"/>
          <w:sz w:val="22"/>
          <w:szCs w:val="22"/>
        </w:rPr>
        <w:t xml:space="preserve">, wykonawców wspólnie ubiegających się o zamówienie oraz podmiotów trzecich </w:t>
      </w:r>
      <w:r w:rsidRPr="00143568">
        <w:rPr>
          <w:rFonts w:asciiTheme="minorHAnsi" w:hAnsiTheme="minorHAnsi"/>
          <w:sz w:val="22"/>
          <w:szCs w:val="22"/>
        </w:rPr>
        <w:t>składane są w oryginale.</w:t>
      </w:r>
    </w:p>
    <w:p w:rsidR="00143568" w:rsidRPr="00143568" w:rsidRDefault="00BB0CD2" w:rsidP="00143568">
      <w:pPr>
        <w:pStyle w:val="NormalnyWeb"/>
        <w:spacing w:before="0" w:beforeAutospacing="0" w:after="0" w:afterAutospacing="0"/>
        <w:ind w:left="709" w:hanging="709"/>
        <w:rPr>
          <w:rFonts w:asciiTheme="minorHAnsi" w:hAnsiTheme="minorHAnsi"/>
          <w:sz w:val="22"/>
          <w:szCs w:val="22"/>
        </w:rPr>
      </w:pPr>
      <w:r>
        <w:rPr>
          <w:rFonts w:asciiTheme="minorHAnsi" w:hAnsiTheme="minorHAnsi"/>
          <w:sz w:val="22"/>
          <w:szCs w:val="22"/>
        </w:rPr>
        <w:t>7.9.</w:t>
      </w:r>
      <w:r w:rsidR="00143568" w:rsidRPr="00143568">
        <w:rPr>
          <w:rFonts w:asciiTheme="minorHAnsi" w:hAnsiTheme="minorHAnsi"/>
          <w:sz w:val="22"/>
          <w:szCs w:val="22"/>
        </w:rPr>
        <w:t xml:space="preserve">2. </w:t>
      </w:r>
      <w:r>
        <w:rPr>
          <w:rFonts w:asciiTheme="minorHAnsi" w:hAnsiTheme="minorHAnsi"/>
          <w:sz w:val="22"/>
          <w:szCs w:val="22"/>
        </w:rPr>
        <w:tab/>
      </w:r>
      <w:r w:rsidR="00143568" w:rsidRPr="00143568">
        <w:rPr>
          <w:rFonts w:asciiTheme="minorHAnsi" w:hAnsiTheme="minorHAnsi"/>
          <w:sz w:val="22"/>
          <w:szCs w:val="22"/>
        </w:rPr>
        <w:t xml:space="preserve">Dokumenty inne niż oświadczenia, o których mowa w </w:t>
      </w:r>
      <w:r>
        <w:rPr>
          <w:rFonts w:asciiTheme="minorHAnsi" w:hAnsiTheme="minorHAnsi"/>
          <w:sz w:val="22"/>
          <w:szCs w:val="22"/>
        </w:rPr>
        <w:t xml:space="preserve">pkt 7.9.1. </w:t>
      </w:r>
      <w:proofErr w:type="spellStart"/>
      <w:r>
        <w:rPr>
          <w:rFonts w:asciiTheme="minorHAnsi" w:hAnsiTheme="minorHAnsi"/>
          <w:sz w:val="22"/>
          <w:szCs w:val="22"/>
        </w:rPr>
        <w:t>IdW</w:t>
      </w:r>
      <w:proofErr w:type="spellEnd"/>
      <w:r w:rsidR="00143568" w:rsidRPr="00143568">
        <w:rPr>
          <w:rFonts w:asciiTheme="minorHAnsi" w:hAnsiTheme="minorHAnsi"/>
          <w:sz w:val="22"/>
          <w:szCs w:val="22"/>
        </w:rPr>
        <w:t xml:space="preserve"> składane są</w:t>
      </w:r>
      <w:r w:rsidR="00143568">
        <w:rPr>
          <w:rFonts w:asciiTheme="minorHAnsi" w:hAnsiTheme="minorHAnsi"/>
          <w:sz w:val="22"/>
          <w:szCs w:val="22"/>
        </w:rPr>
        <w:t xml:space="preserve"> </w:t>
      </w:r>
      <w:r w:rsidR="00143568" w:rsidRPr="00143568">
        <w:rPr>
          <w:rFonts w:asciiTheme="minorHAnsi" w:hAnsiTheme="minorHAnsi"/>
          <w:sz w:val="22"/>
          <w:szCs w:val="22"/>
        </w:rPr>
        <w:t>w oryginale lub kopii poświadczonej za zgodność z oryginałem.</w:t>
      </w:r>
    </w:p>
    <w:p w:rsidR="00143568" w:rsidRDefault="00BB0CD2" w:rsidP="00143568">
      <w:pPr>
        <w:pStyle w:val="NormalnyWeb"/>
        <w:spacing w:before="0" w:beforeAutospacing="0" w:after="0" w:afterAutospacing="0"/>
        <w:ind w:left="709" w:hanging="709"/>
        <w:rPr>
          <w:rFonts w:asciiTheme="minorHAnsi" w:hAnsiTheme="minorHAnsi"/>
          <w:sz w:val="22"/>
          <w:szCs w:val="22"/>
        </w:rPr>
      </w:pPr>
      <w:r>
        <w:rPr>
          <w:rFonts w:asciiTheme="minorHAnsi" w:hAnsiTheme="minorHAnsi"/>
          <w:sz w:val="22"/>
          <w:szCs w:val="22"/>
        </w:rPr>
        <w:t>7.9.</w:t>
      </w:r>
      <w:r w:rsidR="00143568" w:rsidRPr="00143568">
        <w:rPr>
          <w:rFonts w:asciiTheme="minorHAnsi" w:hAnsiTheme="minorHAnsi"/>
          <w:sz w:val="22"/>
          <w:szCs w:val="22"/>
        </w:rPr>
        <w:t xml:space="preserve">3. </w:t>
      </w:r>
      <w:r>
        <w:rPr>
          <w:rFonts w:asciiTheme="minorHAnsi" w:hAnsiTheme="minorHAnsi"/>
          <w:sz w:val="22"/>
          <w:szCs w:val="22"/>
        </w:rPr>
        <w:tab/>
      </w:r>
      <w:r w:rsidR="00143568" w:rsidRPr="00143568">
        <w:rPr>
          <w:rFonts w:asciiTheme="minorHAnsi" w:hAnsiTheme="minorHAnsi"/>
          <w:sz w:val="22"/>
          <w:szCs w:val="22"/>
        </w:rPr>
        <w:t xml:space="preserve">Poświadczenia za zgodność z oryginałem dokonuje odpowiednio </w:t>
      </w:r>
      <w:r w:rsidR="00F17E9B">
        <w:rPr>
          <w:rFonts w:asciiTheme="minorHAnsi" w:hAnsiTheme="minorHAnsi"/>
          <w:sz w:val="22"/>
          <w:szCs w:val="22"/>
        </w:rPr>
        <w:t>W</w:t>
      </w:r>
      <w:r w:rsidR="00F17E9B" w:rsidRPr="00143568">
        <w:rPr>
          <w:rFonts w:asciiTheme="minorHAnsi" w:hAnsiTheme="minorHAnsi"/>
          <w:sz w:val="22"/>
          <w:szCs w:val="22"/>
        </w:rPr>
        <w:t>ykonawca</w:t>
      </w:r>
      <w:r w:rsidR="00143568" w:rsidRPr="00143568">
        <w:rPr>
          <w:rFonts w:asciiTheme="minorHAnsi" w:hAnsiTheme="minorHAnsi"/>
          <w:sz w:val="22"/>
          <w:szCs w:val="22"/>
        </w:rPr>
        <w:t>, podmiot, na którego zdolnościach</w:t>
      </w:r>
      <w:r w:rsidR="00143568">
        <w:rPr>
          <w:rFonts w:asciiTheme="minorHAnsi" w:hAnsiTheme="minorHAnsi"/>
          <w:sz w:val="22"/>
          <w:szCs w:val="22"/>
        </w:rPr>
        <w:t xml:space="preserve"> </w:t>
      </w:r>
      <w:r w:rsidR="00143568" w:rsidRPr="00143568">
        <w:rPr>
          <w:rFonts w:asciiTheme="minorHAnsi" w:hAnsiTheme="minorHAnsi"/>
          <w:sz w:val="22"/>
          <w:szCs w:val="22"/>
        </w:rPr>
        <w:t xml:space="preserve">lub sytuacji polega </w:t>
      </w:r>
      <w:r w:rsidR="00F17E9B">
        <w:rPr>
          <w:rFonts w:asciiTheme="minorHAnsi" w:hAnsiTheme="minorHAnsi"/>
          <w:sz w:val="22"/>
          <w:szCs w:val="22"/>
        </w:rPr>
        <w:t>W</w:t>
      </w:r>
      <w:r w:rsidR="00F17E9B" w:rsidRPr="00143568">
        <w:rPr>
          <w:rFonts w:asciiTheme="minorHAnsi" w:hAnsiTheme="minorHAnsi"/>
          <w:sz w:val="22"/>
          <w:szCs w:val="22"/>
        </w:rPr>
        <w:t>ykonawca</w:t>
      </w:r>
      <w:r w:rsidR="00143568" w:rsidRPr="00143568">
        <w:rPr>
          <w:rFonts w:asciiTheme="minorHAnsi" w:hAnsiTheme="minorHAnsi"/>
          <w:sz w:val="22"/>
          <w:szCs w:val="22"/>
        </w:rPr>
        <w:t xml:space="preserve">, </w:t>
      </w:r>
      <w:r w:rsidR="00865F26">
        <w:rPr>
          <w:rFonts w:asciiTheme="minorHAnsi" w:hAnsiTheme="minorHAnsi"/>
          <w:sz w:val="22"/>
          <w:szCs w:val="22"/>
        </w:rPr>
        <w:t>W</w:t>
      </w:r>
      <w:r w:rsidR="00143568" w:rsidRPr="00143568">
        <w:rPr>
          <w:rFonts w:asciiTheme="minorHAnsi" w:hAnsiTheme="minorHAnsi"/>
          <w:sz w:val="22"/>
          <w:szCs w:val="22"/>
        </w:rPr>
        <w:t xml:space="preserve">ykonawcy wspólnie ubiegający się </w:t>
      </w:r>
      <w:r w:rsidR="00522929">
        <w:rPr>
          <w:rFonts w:asciiTheme="minorHAnsi" w:hAnsiTheme="minorHAnsi"/>
          <w:sz w:val="22"/>
          <w:szCs w:val="22"/>
        </w:rPr>
        <w:br/>
      </w:r>
      <w:r w:rsidR="00143568" w:rsidRPr="00143568">
        <w:rPr>
          <w:rFonts w:asciiTheme="minorHAnsi" w:hAnsiTheme="minorHAnsi"/>
          <w:sz w:val="22"/>
          <w:szCs w:val="22"/>
        </w:rPr>
        <w:t>o udzielenie zamówienia publicznego,</w:t>
      </w:r>
      <w:r w:rsidR="00143568">
        <w:rPr>
          <w:rFonts w:asciiTheme="minorHAnsi" w:hAnsiTheme="minorHAnsi"/>
          <w:sz w:val="22"/>
          <w:szCs w:val="22"/>
        </w:rPr>
        <w:t xml:space="preserve"> </w:t>
      </w:r>
      <w:r w:rsidR="00143568" w:rsidRPr="00143568">
        <w:rPr>
          <w:rFonts w:asciiTheme="minorHAnsi" w:hAnsiTheme="minorHAnsi"/>
          <w:sz w:val="22"/>
          <w:szCs w:val="22"/>
        </w:rPr>
        <w:t>w zakresie dokumentów, które każdego z nich dotyczą.</w:t>
      </w:r>
    </w:p>
    <w:p w:rsidR="00143568" w:rsidRPr="000514F0" w:rsidRDefault="00BB0CD2" w:rsidP="00143568">
      <w:pPr>
        <w:ind w:left="709" w:hanging="709"/>
        <w:jc w:val="both"/>
        <w:rPr>
          <w:rStyle w:val="tekstdokbold"/>
          <w:rFonts w:asciiTheme="minorHAnsi" w:hAnsiTheme="minorHAnsi"/>
        </w:rPr>
      </w:pPr>
      <w:r w:rsidRPr="00BB0CD2">
        <w:rPr>
          <w:rStyle w:val="tekstdokbold"/>
          <w:rFonts w:asciiTheme="minorHAnsi" w:hAnsiTheme="minorHAnsi"/>
          <w:b w:val="0"/>
        </w:rPr>
        <w:t>7.9.4</w:t>
      </w:r>
      <w:r w:rsidR="00143568" w:rsidRPr="00BB0CD2">
        <w:rPr>
          <w:rStyle w:val="tekstdokbold"/>
          <w:rFonts w:asciiTheme="minorHAnsi" w:hAnsiTheme="minorHAnsi"/>
          <w:b w:val="0"/>
        </w:rPr>
        <w:t>.</w:t>
      </w:r>
      <w:r w:rsidR="00143568" w:rsidRPr="00BB0CD2">
        <w:rPr>
          <w:rStyle w:val="tekstdokbold"/>
          <w:rFonts w:asciiTheme="minorHAnsi" w:hAnsiTheme="minorHAnsi"/>
          <w:b w:val="0"/>
        </w:rPr>
        <w:tab/>
      </w:r>
      <w:r w:rsidR="00143568" w:rsidRPr="00BB0CD2">
        <w:rPr>
          <w:rFonts w:asciiTheme="minorHAnsi" w:hAnsiTheme="minorHAnsi"/>
        </w:rPr>
        <w:t>Dokumenty sporządzone w języku obcym powinny być składane wraz z tłumaczeniem na język</w:t>
      </w:r>
      <w:r w:rsidR="00143568" w:rsidRPr="000514F0">
        <w:rPr>
          <w:rFonts w:asciiTheme="minorHAnsi" w:hAnsiTheme="minorHAnsi"/>
        </w:rPr>
        <w:t xml:space="preserve"> polski</w:t>
      </w:r>
      <w:r w:rsidR="00143568">
        <w:rPr>
          <w:rFonts w:asciiTheme="minorHAnsi" w:hAnsiTheme="minorHAnsi"/>
        </w:rPr>
        <w:t xml:space="preserve"> poświadczonym przez Wykonawcę</w:t>
      </w:r>
      <w:r w:rsidR="00143568" w:rsidRPr="000514F0">
        <w:rPr>
          <w:rFonts w:asciiTheme="minorHAnsi" w:hAnsiTheme="minorHAnsi"/>
        </w:rPr>
        <w:t>.</w:t>
      </w:r>
    </w:p>
    <w:p w:rsidR="00347B42" w:rsidRDefault="00347B42" w:rsidP="00347B42">
      <w:pPr>
        <w:pStyle w:val="NormalnyWeb"/>
        <w:spacing w:before="0" w:beforeAutospacing="0" w:after="0" w:afterAutospacing="0"/>
        <w:ind w:left="720" w:hanging="720"/>
        <w:rPr>
          <w:bCs/>
          <w:sz w:val="22"/>
          <w:szCs w:val="22"/>
        </w:rPr>
      </w:pPr>
    </w:p>
    <w:p w:rsidR="00BB0CD2" w:rsidRPr="000B2086" w:rsidRDefault="00BB0CD2" w:rsidP="00BB0CD2">
      <w:pPr>
        <w:rPr>
          <w:rStyle w:val="tekstdokbold"/>
          <w:rFonts w:asciiTheme="minorHAnsi" w:hAnsiTheme="minorHAnsi"/>
        </w:rPr>
      </w:pPr>
      <w:r w:rsidRPr="000B2086">
        <w:rPr>
          <w:rStyle w:val="tekstdokbold"/>
          <w:rFonts w:asciiTheme="minorHAnsi" w:hAnsiTheme="minorHAnsi"/>
        </w:rPr>
        <w:t>8.</w:t>
      </w:r>
      <w:r w:rsidRPr="000B2086">
        <w:rPr>
          <w:rStyle w:val="tekstdokbold"/>
          <w:rFonts w:asciiTheme="minorHAnsi" w:hAnsiTheme="minorHAnsi"/>
        </w:rPr>
        <w:tab/>
        <w:t xml:space="preserve">Opis sposobu przygotowania ofert. </w:t>
      </w:r>
    </w:p>
    <w:p w:rsidR="00BB0CD2" w:rsidRPr="000B2086" w:rsidRDefault="00BB0CD2" w:rsidP="00BB0CD2">
      <w:pPr>
        <w:pStyle w:val="Tekstpodstawowy2"/>
        <w:rPr>
          <w:rFonts w:asciiTheme="minorHAnsi" w:hAnsiTheme="minorHAnsi" w:cs="Times New Roman"/>
        </w:rPr>
      </w:pPr>
      <w:r w:rsidRPr="000B2086">
        <w:rPr>
          <w:rFonts w:asciiTheme="minorHAnsi" w:hAnsiTheme="minorHAnsi" w:cs="Times New Roman"/>
        </w:rPr>
        <w:t>8.1.</w:t>
      </w:r>
      <w:r w:rsidRPr="000B2086">
        <w:rPr>
          <w:rFonts w:asciiTheme="minorHAnsi" w:hAnsiTheme="minorHAnsi" w:cs="Times New Roman"/>
        </w:rPr>
        <w:tab/>
        <w:t xml:space="preserve">Wykonawca może złożyć tylko jedną ofertę. </w:t>
      </w:r>
    </w:p>
    <w:p w:rsidR="00BB0CD2" w:rsidRPr="000B2086" w:rsidRDefault="00BB0CD2" w:rsidP="00BB0CD2">
      <w:pPr>
        <w:pStyle w:val="Tekstpodstawowy2"/>
        <w:rPr>
          <w:rFonts w:asciiTheme="minorHAnsi" w:hAnsiTheme="minorHAnsi" w:cs="Times New Roman"/>
          <w:i/>
          <w:iCs/>
        </w:rPr>
      </w:pPr>
      <w:r w:rsidRPr="000B2086">
        <w:rPr>
          <w:rFonts w:asciiTheme="minorHAnsi" w:hAnsiTheme="minorHAnsi" w:cs="Times New Roman"/>
        </w:rPr>
        <w:t>8.2.</w:t>
      </w:r>
      <w:r w:rsidRPr="000B2086">
        <w:rPr>
          <w:rFonts w:asciiTheme="minorHAnsi" w:hAnsiTheme="minorHAnsi" w:cs="Times New Roman"/>
        </w:rPr>
        <w:tab/>
        <w:t>Oferta musi obejmować całość zamówienia.</w:t>
      </w:r>
    </w:p>
    <w:p w:rsidR="00EB461B" w:rsidRDefault="00BB0CD2" w:rsidP="00BB0CD2">
      <w:pPr>
        <w:pStyle w:val="Tekstpodstawowy2"/>
        <w:ind w:left="705" w:hanging="705"/>
        <w:rPr>
          <w:rFonts w:asciiTheme="minorHAnsi" w:hAnsiTheme="minorHAnsi" w:cs="Times New Roman"/>
        </w:rPr>
      </w:pPr>
      <w:r w:rsidRPr="000B2086">
        <w:rPr>
          <w:rFonts w:asciiTheme="minorHAnsi" w:hAnsiTheme="minorHAnsi" w:cs="Times New Roman"/>
        </w:rPr>
        <w:t>8.3.</w:t>
      </w:r>
      <w:r w:rsidRPr="000B2086">
        <w:rPr>
          <w:rFonts w:asciiTheme="minorHAnsi" w:hAnsiTheme="minorHAnsi" w:cs="Times New Roman"/>
        </w:rPr>
        <w:tab/>
        <w:t xml:space="preserve">Ofertę stanowi wypełniony formularz „Oferta” zamieszczony w Rozdziale II </w:t>
      </w:r>
    </w:p>
    <w:p w:rsidR="00BB0CD2" w:rsidRDefault="00BB0CD2" w:rsidP="00BB0CD2">
      <w:pPr>
        <w:pStyle w:val="Tekstpodstawowy2"/>
        <w:ind w:left="705" w:hanging="705"/>
        <w:rPr>
          <w:rFonts w:asciiTheme="minorHAnsi" w:hAnsiTheme="minorHAnsi" w:cs="Times New Roman"/>
        </w:rPr>
      </w:pPr>
      <w:r>
        <w:rPr>
          <w:rFonts w:asciiTheme="minorHAnsi" w:hAnsiTheme="minorHAnsi" w:cs="Times New Roman"/>
        </w:rPr>
        <w:t>8.3.1.</w:t>
      </w:r>
      <w:r>
        <w:rPr>
          <w:rFonts w:asciiTheme="minorHAnsi" w:hAnsiTheme="minorHAnsi" w:cs="Times New Roman"/>
        </w:rPr>
        <w:tab/>
        <w:t>Formularz cenowy</w:t>
      </w:r>
      <w:r w:rsidRPr="000B2086">
        <w:rPr>
          <w:rFonts w:asciiTheme="minorHAnsi" w:hAnsiTheme="minorHAnsi" w:cs="Times New Roman"/>
        </w:rPr>
        <w:t xml:space="preserve"> </w:t>
      </w:r>
      <w:r>
        <w:rPr>
          <w:rFonts w:asciiTheme="minorHAnsi" w:hAnsiTheme="minorHAnsi" w:cs="Times New Roman"/>
        </w:rPr>
        <w:t xml:space="preserve">wypełniony </w:t>
      </w:r>
      <w:r w:rsidRPr="000B2086">
        <w:rPr>
          <w:rFonts w:asciiTheme="minorHAnsi" w:hAnsiTheme="minorHAnsi" w:cs="Times New Roman"/>
        </w:rPr>
        <w:t>zgodn</w:t>
      </w:r>
      <w:r>
        <w:rPr>
          <w:rFonts w:asciiTheme="minorHAnsi" w:hAnsiTheme="minorHAnsi" w:cs="Times New Roman"/>
        </w:rPr>
        <w:t>ie</w:t>
      </w:r>
      <w:r w:rsidRPr="000B2086">
        <w:rPr>
          <w:rFonts w:asciiTheme="minorHAnsi" w:hAnsiTheme="minorHAnsi" w:cs="Times New Roman"/>
        </w:rPr>
        <w:t xml:space="preserve"> z treścią załącznika nr 1 do Rozdziału II.</w:t>
      </w:r>
    </w:p>
    <w:p w:rsidR="00BB0CD2" w:rsidRPr="000B2086" w:rsidRDefault="00BB0CD2" w:rsidP="00BB0CD2">
      <w:pPr>
        <w:pStyle w:val="Tekstpodstawowy2"/>
        <w:ind w:left="720" w:hanging="720"/>
        <w:rPr>
          <w:rFonts w:asciiTheme="minorHAnsi" w:hAnsiTheme="minorHAnsi" w:cs="Times New Roman"/>
          <w:b/>
          <w:bCs/>
        </w:rPr>
      </w:pPr>
      <w:r w:rsidRPr="000B2086">
        <w:rPr>
          <w:rFonts w:asciiTheme="minorHAnsi" w:hAnsiTheme="minorHAnsi" w:cs="Times New Roman"/>
        </w:rPr>
        <w:t>8.4</w:t>
      </w:r>
      <w:r w:rsidRPr="000B2086">
        <w:rPr>
          <w:rFonts w:asciiTheme="minorHAnsi" w:hAnsiTheme="minorHAnsi" w:cs="Times New Roman"/>
          <w:b/>
          <w:bCs/>
        </w:rPr>
        <w:t>.</w:t>
      </w:r>
      <w:r w:rsidRPr="000B2086">
        <w:rPr>
          <w:rFonts w:asciiTheme="minorHAnsi" w:hAnsiTheme="minorHAnsi" w:cs="Times New Roman"/>
          <w:b/>
          <w:bCs/>
        </w:rPr>
        <w:tab/>
      </w:r>
      <w:r w:rsidRPr="000B2086">
        <w:rPr>
          <w:rFonts w:asciiTheme="minorHAnsi" w:hAnsiTheme="minorHAnsi" w:cs="Times New Roman"/>
        </w:rPr>
        <w:t>Wraz z ofertą powinny być złożone</w:t>
      </w:r>
      <w:r w:rsidR="00DC5E62">
        <w:rPr>
          <w:rFonts w:asciiTheme="minorHAnsi" w:hAnsiTheme="minorHAnsi" w:cs="Times New Roman"/>
        </w:rPr>
        <w:t>:</w:t>
      </w:r>
    </w:p>
    <w:p w:rsidR="00BB0CD2" w:rsidRPr="000B2086" w:rsidRDefault="00BB0CD2" w:rsidP="00BB0CD2">
      <w:pPr>
        <w:pStyle w:val="Tekstpodstawowy2"/>
        <w:ind w:left="720" w:hanging="720"/>
        <w:rPr>
          <w:rFonts w:asciiTheme="minorHAnsi" w:hAnsiTheme="minorHAnsi" w:cs="Times New Roman"/>
        </w:rPr>
      </w:pPr>
      <w:r w:rsidRPr="000B2086">
        <w:rPr>
          <w:rFonts w:asciiTheme="minorHAnsi" w:hAnsiTheme="minorHAnsi" w:cs="Times New Roman"/>
        </w:rPr>
        <w:t>8.4.1</w:t>
      </w:r>
      <w:r w:rsidRPr="000B2086">
        <w:rPr>
          <w:rFonts w:asciiTheme="minorHAnsi" w:hAnsiTheme="minorHAnsi" w:cs="Times New Roman"/>
          <w:b/>
          <w:bCs/>
        </w:rPr>
        <w:t>.</w:t>
      </w:r>
      <w:r w:rsidRPr="000B2086">
        <w:rPr>
          <w:rFonts w:asciiTheme="minorHAnsi" w:hAnsiTheme="minorHAnsi" w:cs="Times New Roman"/>
          <w:b/>
          <w:bCs/>
        </w:rPr>
        <w:tab/>
      </w:r>
      <w:r w:rsidRPr="000B2086">
        <w:rPr>
          <w:rFonts w:asciiTheme="minorHAnsi" w:hAnsiTheme="minorHAnsi" w:cs="Times New Roman"/>
        </w:rPr>
        <w:t xml:space="preserve">Pełnomocnictwo do reprezentowania wszystkich Wykonawców wspólnie ubiegających się </w:t>
      </w:r>
      <w:r w:rsidR="00522929">
        <w:rPr>
          <w:rFonts w:asciiTheme="minorHAnsi" w:hAnsiTheme="minorHAnsi" w:cs="Times New Roman"/>
        </w:rPr>
        <w:br/>
      </w:r>
      <w:r w:rsidRPr="000B2086">
        <w:rPr>
          <w:rFonts w:asciiTheme="minorHAnsi" w:hAnsiTheme="minorHAnsi" w:cs="Times New Roman"/>
        </w:rPr>
        <w:t>o udzielenie zamówienia, ewentualnie umowa o współdziałaniu, z której będzie wynikać przedmiotowe pełnomocnictwo. Pełnomocnik może być ustanowiony do reprezentowania Wykonawców w postępowaniu albo reprezentowania w postępowaniu i zawarcia umowy.</w:t>
      </w:r>
    </w:p>
    <w:p w:rsidR="00BB0CD2" w:rsidRPr="000B2086" w:rsidRDefault="00BB0CD2" w:rsidP="00BB0CD2">
      <w:pPr>
        <w:pStyle w:val="Tekstpodstawowy2"/>
        <w:ind w:left="720" w:hanging="720"/>
        <w:rPr>
          <w:rFonts w:asciiTheme="minorHAnsi" w:hAnsiTheme="minorHAnsi" w:cs="Times New Roman"/>
        </w:rPr>
      </w:pPr>
      <w:r w:rsidRPr="000B2086">
        <w:rPr>
          <w:rFonts w:asciiTheme="minorHAnsi" w:hAnsiTheme="minorHAnsi" w:cs="Times New Roman"/>
        </w:rPr>
        <w:lastRenderedPageBreak/>
        <w:t>8.4.2.</w:t>
      </w:r>
      <w:r w:rsidRPr="000B2086">
        <w:rPr>
          <w:rFonts w:asciiTheme="minorHAnsi" w:hAnsiTheme="minorHAnsi" w:cs="Times New Roman"/>
        </w:rPr>
        <w:tab/>
        <w:t xml:space="preserve">Pełnomocnictwo do podpisania oferty obejmujące także czynność potwierdzania za zgodność </w:t>
      </w:r>
      <w:r w:rsidR="00522929">
        <w:rPr>
          <w:rFonts w:asciiTheme="minorHAnsi" w:hAnsiTheme="minorHAnsi" w:cs="Times New Roman"/>
        </w:rPr>
        <w:br/>
      </w:r>
      <w:r w:rsidRPr="000B2086">
        <w:rPr>
          <w:rFonts w:asciiTheme="minorHAnsi" w:hAnsiTheme="minorHAnsi" w:cs="Times New Roman"/>
        </w:rPr>
        <w:t>z oryginałem dokumentów składających się na ofertę i składanych wraz z ofertą - o ile prawo do podpisania oferty nie wynika z innych dokumentów złożonych w niniejszym postępowaniu. Treść pełnomocnictwa musi jednoznacznie wskazywać czynności, do wykonywania których pełnomocnik jest upoważniony.</w:t>
      </w:r>
    </w:p>
    <w:p w:rsidR="00DC5E62" w:rsidRPr="000B2086" w:rsidRDefault="00EB461B" w:rsidP="00DC5E62">
      <w:pPr>
        <w:pStyle w:val="Tekstpodstawowy2"/>
        <w:ind w:left="720" w:hanging="720"/>
        <w:rPr>
          <w:rFonts w:asciiTheme="minorHAnsi" w:hAnsiTheme="minorHAnsi" w:cs="Times New Roman"/>
          <w:iCs/>
        </w:rPr>
      </w:pPr>
      <w:r>
        <w:rPr>
          <w:rFonts w:asciiTheme="minorHAnsi" w:hAnsiTheme="minorHAnsi" w:cs="Times New Roman"/>
          <w:iCs/>
        </w:rPr>
        <w:t>8.4.3</w:t>
      </w:r>
      <w:r w:rsidR="00BB0CD2">
        <w:rPr>
          <w:rFonts w:asciiTheme="minorHAnsi" w:hAnsiTheme="minorHAnsi" w:cs="Times New Roman"/>
          <w:iCs/>
        </w:rPr>
        <w:t>.</w:t>
      </w:r>
      <w:r w:rsidR="00BB0CD2">
        <w:rPr>
          <w:rFonts w:asciiTheme="minorHAnsi" w:hAnsiTheme="minorHAnsi" w:cs="Times New Roman"/>
          <w:iCs/>
        </w:rPr>
        <w:tab/>
        <w:t xml:space="preserve">Dokumenty wymienione w pkt 7.5.-7.6. </w:t>
      </w:r>
      <w:proofErr w:type="spellStart"/>
      <w:r w:rsidR="00BB0CD2">
        <w:rPr>
          <w:rFonts w:asciiTheme="minorHAnsi" w:hAnsiTheme="minorHAnsi" w:cs="Times New Roman"/>
          <w:iCs/>
        </w:rPr>
        <w:t>IdW</w:t>
      </w:r>
      <w:proofErr w:type="spellEnd"/>
      <w:r w:rsidR="00BB0CD2">
        <w:rPr>
          <w:rFonts w:asciiTheme="minorHAnsi" w:hAnsiTheme="minorHAnsi" w:cs="Times New Roman"/>
          <w:iCs/>
        </w:rPr>
        <w:t xml:space="preserve"> będą wymagane od Wykonawcy, który złoży najkorzystniejszą ofertę.</w:t>
      </w:r>
    </w:p>
    <w:p w:rsidR="00BB0CD2" w:rsidRPr="000B2086" w:rsidRDefault="00BB0CD2" w:rsidP="00BB0CD2">
      <w:pPr>
        <w:pStyle w:val="Tekstpodstawowy2"/>
        <w:ind w:left="705" w:hanging="705"/>
        <w:rPr>
          <w:rFonts w:asciiTheme="minorHAnsi" w:hAnsiTheme="minorHAnsi" w:cs="Times New Roman"/>
        </w:rPr>
      </w:pPr>
      <w:r w:rsidRPr="000B2086">
        <w:rPr>
          <w:rFonts w:asciiTheme="minorHAnsi" w:hAnsiTheme="minorHAnsi" w:cs="Times New Roman"/>
        </w:rPr>
        <w:t>8.5.</w:t>
      </w:r>
      <w:r w:rsidRPr="000B2086">
        <w:rPr>
          <w:rFonts w:asciiTheme="minorHAnsi" w:hAnsiTheme="minorHAnsi" w:cs="Times New Roman"/>
        </w:rPr>
        <w:tab/>
      </w:r>
      <w:r>
        <w:rPr>
          <w:rFonts w:asciiTheme="minorHAnsi" w:hAnsiTheme="minorHAnsi" w:cs="Times New Roman"/>
        </w:rPr>
        <w:t xml:space="preserve">Treść oferty powinna być zgodna z treścią SIWZ, w tym wzorów i formularzy. </w:t>
      </w:r>
    </w:p>
    <w:p w:rsidR="00BB0CD2" w:rsidRPr="000B2086" w:rsidRDefault="00BB0CD2" w:rsidP="00BB0CD2">
      <w:pPr>
        <w:pStyle w:val="Tekstpodstawowy2"/>
        <w:ind w:left="705" w:hanging="705"/>
        <w:rPr>
          <w:rFonts w:asciiTheme="minorHAnsi" w:hAnsiTheme="minorHAnsi" w:cs="Times New Roman"/>
        </w:rPr>
      </w:pPr>
      <w:r w:rsidRPr="000B2086">
        <w:rPr>
          <w:rFonts w:asciiTheme="minorHAnsi" w:hAnsiTheme="minorHAnsi" w:cs="Times New Roman"/>
        </w:rPr>
        <w:t>8.6.</w:t>
      </w:r>
      <w:r w:rsidRPr="000B2086">
        <w:rPr>
          <w:rFonts w:asciiTheme="minorHAnsi" w:hAnsiTheme="minorHAnsi" w:cs="Times New Roman"/>
        </w:rPr>
        <w:tab/>
        <w:t>Oferta i dokumenty stanowiące załączniki do oferty powinny być sporządzone w formie pisemnej, w języku polskim, w formie zapewniającej pełną czytelność treści.</w:t>
      </w:r>
    </w:p>
    <w:p w:rsidR="00BB0CD2" w:rsidRPr="000B2086" w:rsidRDefault="00BB0CD2" w:rsidP="00BB0CD2">
      <w:pPr>
        <w:pStyle w:val="Tekstpodstawowy2"/>
        <w:ind w:left="705" w:hanging="705"/>
        <w:rPr>
          <w:rFonts w:asciiTheme="minorHAnsi" w:hAnsiTheme="minorHAnsi" w:cs="Times New Roman"/>
        </w:rPr>
      </w:pPr>
      <w:r w:rsidRPr="000B2086">
        <w:rPr>
          <w:rFonts w:asciiTheme="minorHAnsi" w:hAnsiTheme="minorHAnsi" w:cs="Times New Roman"/>
        </w:rPr>
        <w:t>8.7.</w:t>
      </w:r>
      <w:r w:rsidRPr="000B2086">
        <w:rPr>
          <w:rFonts w:asciiTheme="minorHAnsi" w:hAnsiTheme="minorHAnsi" w:cs="Times New Roman"/>
        </w:rPr>
        <w:tab/>
        <w:t xml:space="preserve">Wszelkie zmiany w treści oferty i załączników do oferty, w szczególności każde przerobienie, przekreślenie, uzupełnienie, nadpisanie, przesłonięcie korektorem, </w:t>
      </w:r>
      <w:proofErr w:type="spellStart"/>
      <w:r w:rsidRPr="000B2086">
        <w:rPr>
          <w:rFonts w:asciiTheme="minorHAnsi" w:hAnsiTheme="minorHAnsi" w:cs="Times New Roman"/>
        </w:rPr>
        <w:t>etc</w:t>
      </w:r>
      <w:proofErr w:type="spellEnd"/>
      <w:r w:rsidRPr="000B2086">
        <w:rPr>
          <w:rFonts w:asciiTheme="minorHAnsi" w:hAnsiTheme="minorHAnsi" w:cs="Times New Roman"/>
        </w:rPr>
        <w:t xml:space="preserve"> muszą być podpisane lub parafowane przez Wykonawcę - w przeciwnym wypadku nie będą uwzględniane.</w:t>
      </w:r>
    </w:p>
    <w:p w:rsidR="00BB0CD2" w:rsidRPr="000B2086" w:rsidRDefault="00BB0CD2" w:rsidP="00BB0CD2">
      <w:pPr>
        <w:pStyle w:val="Tekstpodstawowy2"/>
        <w:ind w:left="705" w:hanging="705"/>
        <w:rPr>
          <w:rFonts w:asciiTheme="minorHAnsi" w:hAnsiTheme="minorHAnsi" w:cs="Times New Roman"/>
        </w:rPr>
      </w:pPr>
      <w:r w:rsidRPr="000B2086">
        <w:rPr>
          <w:rFonts w:asciiTheme="minorHAnsi" w:hAnsiTheme="minorHAnsi" w:cs="Times New Roman"/>
        </w:rPr>
        <w:t>8.8.</w:t>
      </w:r>
      <w:r w:rsidRPr="000B2086">
        <w:rPr>
          <w:rFonts w:asciiTheme="minorHAnsi" w:hAnsiTheme="minorHAnsi" w:cs="Times New Roman"/>
        </w:rPr>
        <w:tab/>
        <w:t xml:space="preserve">Oferta, oświadczenia i dokumenty wymienione w pkt. 8.3. powinny być złożone w oryginale. Pełnomocnictwa dołączone do oferty określone w pkt. 8.4.1 i/lub 8.4.2 powinny być złożone </w:t>
      </w:r>
      <w:r w:rsidR="00522929">
        <w:rPr>
          <w:rFonts w:asciiTheme="minorHAnsi" w:hAnsiTheme="minorHAnsi" w:cs="Times New Roman"/>
        </w:rPr>
        <w:br/>
      </w:r>
      <w:r w:rsidRPr="000B2086">
        <w:rPr>
          <w:rFonts w:asciiTheme="minorHAnsi" w:hAnsiTheme="minorHAnsi" w:cs="Times New Roman"/>
        </w:rPr>
        <w:t>w oryginale albo kopii poświadczonej przez notariusza.</w:t>
      </w:r>
    </w:p>
    <w:p w:rsidR="00BB0CD2" w:rsidRPr="000B2086" w:rsidRDefault="00BB0CD2" w:rsidP="00BB0CD2">
      <w:pPr>
        <w:pStyle w:val="Tekstpodstawowy2"/>
        <w:ind w:left="705" w:hanging="705"/>
        <w:rPr>
          <w:rFonts w:asciiTheme="minorHAnsi" w:hAnsiTheme="minorHAnsi" w:cs="Times New Roman"/>
        </w:rPr>
      </w:pPr>
      <w:r w:rsidRPr="000B2086">
        <w:rPr>
          <w:rFonts w:asciiTheme="minorHAnsi" w:hAnsiTheme="minorHAnsi" w:cs="Times New Roman"/>
        </w:rPr>
        <w:t>8.9.</w:t>
      </w:r>
      <w:r w:rsidRPr="000B2086">
        <w:rPr>
          <w:rFonts w:asciiTheme="minorHAnsi" w:hAnsiTheme="minorHAnsi" w:cs="Times New Roman"/>
        </w:rPr>
        <w:tab/>
        <w:t>Strony oferty powinny być trwale ze sobą połączone i kolejno ponumerowane, z zastrzeżeniem sytuacji opisanej w pkt 8.10. W treści oferty powinna być umieszczona informacja o ilości stron.</w:t>
      </w:r>
    </w:p>
    <w:p w:rsidR="00BB0CD2" w:rsidRPr="000B2086" w:rsidRDefault="00BB0CD2" w:rsidP="00BB0CD2">
      <w:pPr>
        <w:pStyle w:val="Tekstpodstawowy2"/>
        <w:ind w:left="705" w:hanging="705"/>
        <w:rPr>
          <w:rFonts w:asciiTheme="minorHAnsi" w:hAnsiTheme="minorHAnsi" w:cs="Times New Roman"/>
        </w:rPr>
      </w:pPr>
      <w:r w:rsidRPr="000B2086">
        <w:rPr>
          <w:rFonts w:asciiTheme="minorHAnsi" w:hAnsiTheme="minorHAnsi" w:cs="Times New Roman"/>
        </w:rPr>
        <w:t>8.10.</w:t>
      </w:r>
      <w:r w:rsidRPr="000B2086">
        <w:rPr>
          <w:rFonts w:asciiTheme="minorHAnsi" w:hAnsiTheme="minorHAnsi" w:cs="Times New Roman"/>
        </w:rPr>
        <w:tab/>
        <w:t xml:space="preserve">W przypadku, gdyby oferta, oświadczenia lub dokumenty zawierały informacje, stanowiące tajemnicę przedsiębiorstwa w rozumieniu przepisów o zwalczaniu nieuczciwej konkurencji, Wykonawca powinien w sposób niebudzący wątpliwości zastrzec, które spośród zawartych </w:t>
      </w:r>
      <w:r w:rsidR="00522929">
        <w:rPr>
          <w:rFonts w:asciiTheme="minorHAnsi" w:hAnsiTheme="minorHAnsi" w:cs="Times New Roman"/>
        </w:rPr>
        <w:br/>
      </w:r>
      <w:r w:rsidRPr="000B2086">
        <w:rPr>
          <w:rFonts w:asciiTheme="minorHAnsi" w:hAnsiTheme="minorHAnsi" w:cs="Times New Roman"/>
        </w:rPr>
        <w:t>w ofercie informacji stanowią tajemnicę przedsiębiorstwa. Informacje te powinny być umieszczone w osobnym wewnętrznym opakowaniu, trwale ze sobą połączone i ponumerowane z zachowaniem ciągłości numeracji stron oferty. Nie mogą stanowić tajemnicy przedsiębiorstwa informacje podawane do wiadomości podczas otwarcia ofert, tj. informacje dotyczące ceny, terminu wykonania zamówienia, okresu rękojmi i warunków płatności zawartych w ofercie.</w:t>
      </w:r>
      <w:r>
        <w:rPr>
          <w:rFonts w:asciiTheme="minorHAnsi" w:hAnsiTheme="minorHAnsi" w:cs="Times New Roman"/>
        </w:rPr>
        <w:t xml:space="preserve"> Do oferty należy dołączyć uzasadnienie utajnienia tych informacji.</w:t>
      </w:r>
    </w:p>
    <w:p w:rsidR="00BB0CD2" w:rsidRPr="000B2086" w:rsidRDefault="00BB0CD2" w:rsidP="00386275">
      <w:pPr>
        <w:pStyle w:val="Tekstpodstawowy2"/>
        <w:ind w:left="705" w:hanging="705"/>
        <w:rPr>
          <w:rFonts w:asciiTheme="minorHAnsi" w:hAnsiTheme="minorHAnsi"/>
        </w:rPr>
      </w:pPr>
      <w:r w:rsidRPr="000B2086">
        <w:rPr>
          <w:rFonts w:asciiTheme="minorHAnsi" w:hAnsiTheme="minorHAnsi" w:cs="Times New Roman"/>
        </w:rPr>
        <w:t>8.11.</w:t>
      </w:r>
      <w:r w:rsidRPr="000B2086">
        <w:rPr>
          <w:rFonts w:asciiTheme="minorHAnsi" w:hAnsiTheme="minorHAnsi" w:cs="Times New Roman"/>
        </w:rPr>
        <w:tab/>
        <w:t>Ofertę wraz z oświadczeniami i dokumentami należy umieścić w zamkniętym opakowaniu, uniemożliwiającym odczytanie jego zawartości bez uszkodzenia tego opakowania. Opakowanie powinno być oznaczone nazwą (firmą) i adresem Wykonawcy, zaadresowane do Zamawiającego na adres</w:t>
      </w:r>
      <w:r w:rsidR="00386275">
        <w:rPr>
          <w:rFonts w:asciiTheme="minorHAnsi" w:hAnsiTheme="minorHAnsi" w:cs="Times New Roman"/>
        </w:rPr>
        <w:t xml:space="preserve"> Zamawiającego </w:t>
      </w:r>
      <w:r w:rsidRPr="000B2086">
        <w:rPr>
          <w:rFonts w:asciiTheme="minorHAnsi" w:hAnsiTheme="minorHAnsi"/>
        </w:rPr>
        <w:t>oraz opisane:</w:t>
      </w:r>
    </w:p>
    <w:p w:rsidR="00BB0CD2" w:rsidRPr="00386275" w:rsidRDefault="00BB0CD2" w:rsidP="00BB0CD2">
      <w:pPr>
        <w:pStyle w:val="Tekstpodstawowy"/>
        <w:ind w:left="720"/>
        <w:jc w:val="center"/>
        <w:rPr>
          <w:rFonts w:asciiTheme="minorHAnsi" w:hAnsiTheme="minorHAnsi" w:cs="Times New Roman"/>
          <w:b/>
          <w:bCs/>
        </w:rPr>
      </w:pPr>
      <w:r w:rsidRPr="000B2086">
        <w:rPr>
          <w:rFonts w:asciiTheme="minorHAnsi" w:hAnsiTheme="minorHAnsi" w:cs="Times New Roman"/>
          <w:b/>
          <w:bCs/>
        </w:rPr>
        <w:t>„Oferta na</w:t>
      </w:r>
      <w:r w:rsidR="00386275">
        <w:rPr>
          <w:rFonts w:asciiTheme="minorHAnsi" w:hAnsiTheme="minorHAnsi" w:cs="Times New Roman"/>
          <w:b/>
          <w:bCs/>
        </w:rPr>
        <w:t xml:space="preserve"> </w:t>
      </w:r>
      <w:r w:rsidR="007971C2">
        <w:rPr>
          <w:rFonts w:asciiTheme="minorHAnsi" w:hAnsiTheme="minorHAnsi" w:cs="Times New Roman"/>
          <w:b/>
          <w:bCs/>
        </w:rPr>
        <w:t>modernizację wraz z zakupem wyposażenia s</w:t>
      </w:r>
      <w:r w:rsidR="002774AA">
        <w:rPr>
          <w:rFonts w:asciiTheme="minorHAnsi" w:hAnsiTheme="minorHAnsi" w:cs="Times New Roman"/>
          <w:b/>
          <w:bCs/>
        </w:rPr>
        <w:t>ali wystaw czasowych</w:t>
      </w:r>
      <w:r w:rsidR="00EB461B">
        <w:rPr>
          <w:rFonts w:asciiTheme="minorHAnsi" w:hAnsiTheme="minorHAnsi" w:cs="Times New Roman"/>
          <w:b/>
          <w:bCs/>
        </w:rPr>
        <w:t xml:space="preserve"> w Muzeum Rolnictwa im. ks. Krzysztofa Kluka w Ciechanowcu</w:t>
      </w:r>
      <w:r w:rsidRPr="00386275">
        <w:rPr>
          <w:rFonts w:asciiTheme="minorHAnsi" w:hAnsiTheme="minorHAnsi" w:cs="Times New Roman"/>
          <w:b/>
          <w:bCs/>
        </w:rPr>
        <w:t>”</w:t>
      </w:r>
    </w:p>
    <w:p w:rsidR="00BB0CD2" w:rsidRPr="000B2086" w:rsidRDefault="00BB0CD2" w:rsidP="00BB0CD2">
      <w:pPr>
        <w:pStyle w:val="Tekstpodstawowy"/>
        <w:ind w:left="720"/>
        <w:jc w:val="center"/>
        <w:rPr>
          <w:rFonts w:asciiTheme="minorHAnsi" w:hAnsiTheme="minorHAnsi" w:cs="Times New Roman"/>
          <w:bCs/>
        </w:rPr>
      </w:pPr>
      <w:r w:rsidRPr="000B2086">
        <w:rPr>
          <w:rFonts w:asciiTheme="minorHAnsi" w:hAnsiTheme="minorHAnsi" w:cs="Times New Roman"/>
          <w:bCs/>
        </w:rPr>
        <w:t>i</w:t>
      </w:r>
    </w:p>
    <w:p w:rsidR="00BB0CD2" w:rsidRPr="000B2086" w:rsidRDefault="00BB0CD2" w:rsidP="00BB0CD2">
      <w:pPr>
        <w:ind w:left="720" w:hanging="720"/>
        <w:jc w:val="center"/>
        <w:rPr>
          <w:rFonts w:asciiTheme="minorHAnsi" w:hAnsiTheme="minorHAnsi"/>
          <w:i/>
          <w:iCs/>
        </w:rPr>
      </w:pPr>
      <w:r w:rsidRPr="000B2086">
        <w:rPr>
          <w:rFonts w:asciiTheme="minorHAnsi" w:hAnsiTheme="minorHAnsi"/>
        </w:rPr>
        <w:t xml:space="preserve">Nie otwierać przed dniem </w:t>
      </w:r>
      <w:r w:rsidR="007971C2">
        <w:rPr>
          <w:rFonts w:asciiTheme="minorHAnsi" w:hAnsiTheme="minorHAnsi"/>
        </w:rPr>
        <w:t>1</w:t>
      </w:r>
      <w:r w:rsidR="00EB461B">
        <w:rPr>
          <w:rFonts w:asciiTheme="minorHAnsi" w:hAnsiTheme="minorHAnsi"/>
        </w:rPr>
        <w:t>9</w:t>
      </w:r>
      <w:r w:rsidR="00865F26">
        <w:rPr>
          <w:rFonts w:asciiTheme="minorHAnsi" w:hAnsiTheme="minorHAnsi"/>
        </w:rPr>
        <w:t>.</w:t>
      </w:r>
      <w:r w:rsidR="00AF05BE">
        <w:rPr>
          <w:rFonts w:asciiTheme="minorHAnsi" w:hAnsiTheme="minorHAnsi"/>
        </w:rPr>
        <w:t>1</w:t>
      </w:r>
      <w:r w:rsidR="00EB461B">
        <w:rPr>
          <w:rFonts w:asciiTheme="minorHAnsi" w:hAnsiTheme="minorHAnsi"/>
        </w:rPr>
        <w:t>2</w:t>
      </w:r>
      <w:r w:rsidR="00AF05BE" w:rsidRPr="000B2086">
        <w:rPr>
          <w:rFonts w:asciiTheme="minorHAnsi" w:hAnsiTheme="minorHAnsi"/>
        </w:rPr>
        <w:t>.</w:t>
      </w:r>
      <w:r w:rsidRPr="000B2086">
        <w:rPr>
          <w:rFonts w:asciiTheme="minorHAnsi" w:hAnsiTheme="minorHAnsi"/>
        </w:rPr>
        <w:t>20</w:t>
      </w:r>
      <w:r w:rsidR="00AF05BE">
        <w:rPr>
          <w:rFonts w:asciiTheme="minorHAnsi" w:hAnsiTheme="minorHAnsi"/>
        </w:rPr>
        <w:t>16</w:t>
      </w:r>
      <w:r w:rsidRPr="000B2086">
        <w:rPr>
          <w:rFonts w:asciiTheme="minorHAnsi" w:hAnsiTheme="minorHAnsi"/>
        </w:rPr>
        <w:t xml:space="preserve"> r., godz. </w:t>
      </w:r>
      <w:r w:rsidR="007971C2">
        <w:rPr>
          <w:rFonts w:asciiTheme="minorHAnsi" w:hAnsiTheme="minorHAnsi"/>
        </w:rPr>
        <w:t>10</w:t>
      </w:r>
      <w:r w:rsidR="00AF05BE" w:rsidRPr="000B2086">
        <w:rPr>
          <w:rFonts w:asciiTheme="minorHAnsi" w:hAnsiTheme="minorHAnsi"/>
        </w:rPr>
        <w:t>.</w:t>
      </w:r>
      <w:r w:rsidR="00401ADD">
        <w:rPr>
          <w:rFonts w:asciiTheme="minorHAnsi" w:hAnsiTheme="minorHAnsi"/>
        </w:rPr>
        <w:t>1</w:t>
      </w:r>
      <w:r w:rsidR="00AF05BE">
        <w:rPr>
          <w:rFonts w:asciiTheme="minorHAnsi" w:hAnsiTheme="minorHAnsi"/>
        </w:rPr>
        <w:t>0</w:t>
      </w:r>
      <w:r w:rsidR="00AF05BE" w:rsidRPr="000B2086">
        <w:rPr>
          <w:rFonts w:asciiTheme="minorHAnsi" w:hAnsiTheme="minorHAnsi"/>
        </w:rPr>
        <w:t xml:space="preserve">. </w:t>
      </w:r>
    </w:p>
    <w:p w:rsidR="00BB0CD2" w:rsidRPr="000B2086" w:rsidRDefault="00BB0CD2" w:rsidP="00BB0CD2">
      <w:pPr>
        <w:pStyle w:val="Tekstpodstawowy2"/>
        <w:ind w:left="705" w:hanging="705"/>
        <w:rPr>
          <w:rFonts w:asciiTheme="minorHAnsi" w:hAnsiTheme="minorHAnsi" w:cs="Times New Roman"/>
        </w:rPr>
      </w:pPr>
      <w:r w:rsidRPr="000B2086">
        <w:rPr>
          <w:rFonts w:asciiTheme="minorHAnsi" w:hAnsiTheme="minorHAnsi" w:cs="Times New Roman"/>
        </w:rPr>
        <w:t>8.12.</w:t>
      </w:r>
      <w:r w:rsidRPr="000B2086">
        <w:rPr>
          <w:rFonts w:asciiTheme="minorHAnsi" w:hAnsiTheme="minorHAnsi" w:cs="Times New Roman"/>
        </w:rPr>
        <w:tab/>
        <w:t xml:space="preserve">Wymagania określone w pkt 8.9. – 8.11. nie stanowią o treści oferty i ich niespełnienie nie będzie skutkować odrzuceniem oferty; wszelkie negatywne konsekwencje mogące wyniknąć </w:t>
      </w:r>
      <w:r w:rsidR="00110B06">
        <w:rPr>
          <w:rFonts w:asciiTheme="minorHAnsi" w:hAnsiTheme="minorHAnsi" w:cs="Times New Roman"/>
        </w:rPr>
        <w:br/>
      </w:r>
      <w:r w:rsidRPr="000B2086">
        <w:rPr>
          <w:rFonts w:asciiTheme="minorHAnsi" w:hAnsiTheme="minorHAnsi" w:cs="Times New Roman"/>
        </w:rPr>
        <w:t>z niezachowania tych wymagań będą obciążały Wykonawcę.</w:t>
      </w:r>
    </w:p>
    <w:p w:rsidR="00BB0CD2" w:rsidRDefault="00BB0CD2" w:rsidP="00BB0CD2">
      <w:pPr>
        <w:pStyle w:val="Tekstpodstawowy"/>
        <w:ind w:left="705" w:hanging="705"/>
        <w:jc w:val="both"/>
        <w:rPr>
          <w:ins w:id="0" w:author="Muzeum VAIO" w:date="2016-09-29T10:11:00Z"/>
          <w:rFonts w:asciiTheme="minorHAnsi" w:hAnsiTheme="minorHAnsi" w:cs="Times New Roman"/>
        </w:rPr>
      </w:pPr>
      <w:r w:rsidRPr="000B2086">
        <w:rPr>
          <w:rFonts w:asciiTheme="minorHAnsi" w:hAnsiTheme="minorHAnsi" w:cs="Times New Roman"/>
        </w:rPr>
        <w:t>8.13.</w:t>
      </w:r>
      <w:r w:rsidRPr="000B2086">
        <w:rPr>
          <w:rFonts w:asciiTheme="minorHAnsi" w:hAnsiTheme="minorHAnsi" w:cs="Times New Roman"/>
        </w:rPr>
        <w:tab/>
        <w:t xml:space="preserve">Przed upływem terminu składania ofert, Wykonawca może wprowadzić zmiany do złożonej oferty lub wycofać ofertę. Oświadczenia o wprowadzonych zmianach lub wycofaniu oferty powinny być doręczone Zamawiającemu na piśmie, pod rygorem nieważności, przed upływem terminu składania ofert. Oświadczenia powinny być opakowane i opisane tak jak oferta, </w:t>
      </w:r>
      <w:r w:rsidR="00110B06">
        <w:rPr>
          <w:rFonts w:asciiTheme="minorHAnsi" w:hAnsiTheme="minorHAnsi" w:cs="Times New Roman"/>
        </w:rPr>
        <w:br/>
      </w:r>
      <w:r w:rsidRPr="000B2086">
        <w:rPr>
          <w:rFonts w:asciiTheme="minorHAnsi" w:hAnsiTheme="minorHAnsi" w:cs="Times New Roman"/>
        </w:rPr>
        <w:t xml:space="preserve">a opakowanie powinno zawierać odpowiednio dodatkowe oznaczenie wyrazem: „ZMIANA” albo „WYCOFANIE”. </w:t>
      </w:r>
    </w:p>
    <w:p w:rsidR="00D720C3" w:rsidRPr="00001818" w:rsidRDefault="00D720C3" w:rsidP="00E41FD6">
      <w:pPr>
        <w:pStyle w:val="Tekstpodstawowy"/>
        <w:jc w:val="both"/>
        <w:rPr>
          <w:rStyle w:val="tekstdokbold"/>
          <w:rFonts w:asciiTheme="minorHAnsi" w:hAnsiTheme="minorHAnsi"/>
        </w:rPr>
      </w:pPr>
    </w:p>
    <w:p w:rsidR="00D720C3" w:rsidRPr="00001818" w:rsidRDefault="00D720C3">
      <w:pPr>
        <w:jc w:val="both"/>
        <w:rPr>
          <w:rStyle w:val="tekstdokbold"/>
          <w:rFonts w:asciiTheme="minorHAnsi" w:hAnsiTheme="minorHAnsi"/>
        </w:rPr>
      </w:pPr>
      <w:r w:rsidRPr="00001818">
        <w:rPr>
          <w:rStyle w:val="tekstdokbold"/>
          <w:rFonts w:asciiTheme="minorHAnsi" w:hAnsiTheme="minorHAnsi"/>
        </w:rPr>
        <w:t>9.</w:t>
      </w:r>
      <w:r w:rsidRPr="00001818">
        <w:rPr>
          <w:rStyle w:val="tekstdokbold"/>
          <w:rFonts w:asciiTheme="minorHAnsi" w:hAnsiTheme="minorHAnsi"/>
        </w:rPr>
        <w:tab/>
        <w:t>Opis sposobu obliczenia ceny oferty.</w:t>
      </w:r>
    </w:p>
    <w:p w:rsidR="00D720C3" w:rsidRPr="00001818" w:rsidRDefault="00D720C3">
      <w:pPr>
        <w:ind w:left="709" w:hanging="709"/>
        <w:jc w:val="both"/>
        <w:rPr>
          <w:rFonts w:asciiTheme="minorHAnsi" w:hAnsiTheme="minorHAnsi"/>
        </w:rPr>
      </w:pPr>
      <w:r w:rsidRPr="00001818">
        <w:rPr>
          <w:rFonts w:asciiTheme="minorHAnsi" w:hAnsiTheme="minorHAnsi"/>
        </w:rPr>
        <w:t>9.1.</w:t>
      </w:r>
      <w:r w:rsidRPr="00001818">
        <w:rPr>
          <w:rFonts w:asciiTheme="minorHAnsi" w:hAnsiTheme="minorHAnsi"/>
        </w:rPr>
        <w:tab/>
        <w:t>Cena oferty zostanie wyliczona przez Wykonawcę na Formularzu cenowym stanowiącym załącznik nr 1 do Rozdziału II SIWZ .</w:t>
      </w:r>
    </w:p>
    <w:p w:rsidR="00D720C3" w:rsidRPr="00001818" w:rsidRDefault="00D720C3">
      <w:pPr>
        <w:tabs>
          <w:tab w:val="left" w:pos="-3119"/>
        </w:tabs>
        <w:ind w:left="709" w:hanging="709"/>
        <w:jc w:val="both"/>
        <w:rPr>
          <w:rFonts w:asciiTheme="minorHAnsi" w:hAnsiTheme="minorHAnsi"/>
        </w:rPr>
      </w:pPr>
      <w:r w:rsidRPr="00001818">
        <w:rPr>
          <w:rFonts w:asciiTheme="minorHAnsi" w:hAnsiTheme="minorHAnsi"/>
        </w:rPr>
        <w:t>9.2.</w:t>
      </w:r>
      <w:r w:rsidRPr="00001818">
        <w:rPr>
          <w:rFonts w:asciiTheme="minorHAnsi" w:hAnsiTheme="minorHAnsi"/>
        </w:rPr>
        <w:tab/>
        <w:t xml:space="preserve">Wykonawca nie może samodzielnie wprowadzić zmian do Formularza cenowego. Wszystkie wątpliwości lub błędy ujawnione w Opisie przedmiotu zamówienia lub Formularzu cenowym Wykonawca winien zgłosić Zamawiającemu przed terminem określonym w pkt </w:t>
      </w:r>
      <w:r w:rsidR="00722743">
        <w:rPr>
          <w:rFonts w:asciiTheme="minorHAnsi" w:hAnsiTheme="minorHAnsi"/>
        </w:rPr>
        <w:t>12</w:t>
      </w:r>
      <w:r w:rsidRPr="00001818">
        <w:rPr>
          <w:rFonts w:asciiTheme="minorHAnsi" w:hAnsiTheme="minorHAnsi"/>
        </w:rPr>
        <w:t>.</w:t>
      </w:r>
      <w:r w:rsidR="00722743">
        <w:rPr>
          <w:rFonts w:asciiTheme="minorHAnsi" w:hAnsiTheme="minorHAnsi"/>
        </w:rPr>
        <w:t>1</w:t>
      </w:r>
      <w:r w:rsidR="00722743" w:rsidRPr="00001818">
        <w:rPr>
          <w:rFonts w:asciiTheme="minorHAnsi" w:hAnsiTheme="minorHAnsi"/>
        </w:rPr>
        <w:t xml:space="preserve"> </w:t>
      </w:r>
      <w:proofErr w:type="spellStart"/>
      <w:r w:rsidR="00BB0CD2">
        <w:rPr>
          <w:rFonts w:asciiTheme="minorHAnsi" w:hAnsiTheme="minorHAnsi"/>
        </w:rPr>
        <w:t>IdW</w:t>
      </w:r>
      <w:proofErr w:type="spellEnd"/>
      <w:r w:rsidRPr="00001818">
        <w:rPr>
          <w:rFonts w:asciiTheme="minorHAnsi" w:hAnsiTheme="minorHAnsi"/>
        </w:rPr>
        <w:t xml:space="preserve">. </w:t>
      </w:r>
    </w:p>
    <w:p w:rsidR="00D720C3" w:rsidRPr="00001818" w:rsidRDefault="00D720C3">
      <w:pPr>
        <w:tabs>
          <w:tab w:val="left" w:pos="-3119"/>
        </w:tabs>
        <w:ind w:left="709" w:hanging="709"/>
        <w:jc w:val="both"/>
        <w:rPr>
          <w:rFonts w:asciiTheme="minorHAnsi" w:hAnsiTheme="minorHAnsi"/>
        </w:rPr>
      </w:pPr>
      <w:r w:rsidRPr="00001818">
        <w:rPr>
          <w:rFonts w:asciiTheme="minorHAnsi" w:hAnsiTheme="minorHAnsi"/>
        </w:rPr>
        <w:lastRenderedPageBreak/>
        <w:t>9.3.</w:t>
      </w:r>
      <w:r w:rsidRPr="00001818">
        <w:rPr>
          <w:rFonts w:asciiTheme="minorHAnsi" w:hAnsiTheme="minorHAnsi"/>
        </w:rPr>
        <w:tab/>
        <w:t xml:space="preserve">Tam, gdzie w </w:t>
      </w:r>
      <w:r w:rsidR="00BB0CD2">
        <w:rPr>
          <w:rFonts w:asciiTheme="minorHAnsi" w:hAnsiTheme="minorHAnsi"/>
        </w:rPr>
        <w:t xml:space="preserve">Rozdziale </w:t>
      </w:r>
      <w:r w:rsidR="00B17E74">
        <w:rPr>
          <w:rFonts w:asciiTheme="minorHAnsi" w:hAnsiTheme="minorHAnsi"/>
        </w:rPr>
        <w:t>IV</w:t>
      </w:r>
      <w:r w:rsidR="00BB0CD2">
        <w:rPr>
          <w:rFonts w:asciiTheme="minorHAnsi" w:hAnsiTheme="minorHAnsi"/>
        </w:rPr>
        <w:t xml:space="preserve"> </w:t>
      </w:r>
      <w:r w:rsidRPr="00001818">
        <w:rPr>
          <w:rFonts w:asciiTheme="minorHAnsi" w:hAnsiTheme="minorHAnsi"/>
        </w:rPr>
        <w:t>SIWZ</w:t>
      </w:r>
      <w:r w:rsidR="00BB0CD2">
        <w:rPr>
          <w:rFonts w:asciiTheme="minorHAnsi" w:hAnsiTheme="minorHAnsi"/>
        </w:rPr>
        <w:t>, w szczególności w dokumentacji projektowej stanowi</w:t>
      </w:r>
      <w:r w:rsidR="00B17E74">
        <w:rPr>
          <w:rFonts w:asciiTheme="minorHAnsi" w:hAnsiTheme="minorHAnsi"/>
        </w:rPr>
        <w:t>ącej załączniki do Rozdziału IV</w:t>
      </w:r>
      <w:r w:rsidR="00BB0CD2">
        <w:rPr>
          <w:rFonts w:asciiTheme="minorHAnsi" w:hAnsiTheme="minorHAnsi"/>
        </w:rPr>
        <w:t xml:space="preserve"> SIWZ</w:t>
      </w:r>
      <w:r w:rsidRPr="00001818">
        <w:rPr>
          <w:rFonts w:asciiTheme="minorHAnsi" w:hAnsiTheme="minorHAnsi"/>
        </w:rPr>
        <w:t xml:space="preserve"> zostały wskazane znaki towarowe, patenty lub pochodzenie produktów, ewentualnie normy, aprobaty, specyfikacje lub systemy, o których mowa w a</w:t>
      </w:r>
      <w:r w:rsidR="00B17E74">
        <w:rPr>
          <w:rFonts w:asciiTheme="minorHAnsi" w:hAnsiTheme="minorHAnsi"/>
        </w:rPr>
        <w:t xml:space="preserve">rt. 30 ust. 1 pkt 2 i ust. </w:t>
      </w:r>
      <w:r w:rsidRPr="00001818">
        <w:rPr>
          <w:rFonts w:asciiTheme="minorHAnsi" w:hAnsiTheme="minorHAnsi"/>
        </w:rPr>
        <w:t xml:space="preserve">3 ustawy Pzp, Zamawiający dopuszcza oferowanie produktów lub rozwiązań równoważnych pod warunkiem, że zapewnią one uzyskanie parametrów technicznych, użytkowych oraz eksploatacyjnych nie gorszych od określonych w SIWZ a Wykonawca, który zaoferuje rozwiązania równoważne wykaże w ofercie, że spełniają one wymagania określone przez Zamawiającego. </w:t>
      </w:r>
    </w:p>
    <w:p w:rsidR="00D720C3" w:rsidRPr="00001818" w:rsidRDefault="00D720C3">
      <w:pPr>
        <w:tabs>
          <w:tab w:val="left" w:pos="-3119"/>
        </w:tabs>
        <w:ind w:left="709" w:hanging="709"/>
        <w:jc w:val="both"/>
        <w:rPr>
          <w:rFonts w:asciiTheme="minorHAnsi" w:hAnsiTheme="minorHAnsi"/>
        </w:rPr>
      </w:pPr>
      <w:r w:rsidRPr="00001818">
        <w:rPr>
          <w:rFonts w:asciiTheme="minorHAnsi" w:hAnsiTheme="minorHAnsi"/>
        </w:rPr>
        <w:t>9.4.</w:t>
      </w:r>
      <w:r w:rsidRPr="00001818">
        <w:rPr>
          <w:rFonts w:asciiTheme="minorHAnsi" w:hAnsiTheme="minorHAnsi"/>
        </w:rPr>
        <w:tab/>
        <w:t>Cena oferty winna obejmować całkowity koszt wykonania przedmiotu zamówienia w tym również wszelkie koszty towarzyszące wykonaniu, o których mowa w Rozdziale III – Umowa. Koszty towarzyszące wykonaniu przedmiotu zamówienia, których w Formularzu cenowym nie ujęto w odrębnych pozycjach, Wykonawca powinien ująć w cenach jednostkowych pozycji opisanych w Formularzu.</w:t>
      </w:r>
    </w:p>
    <w:p w:rsidR="00D720C3" w:rsidRPr="00001818" w:rsidRDefault="00D720C3">
      <w:pPr>
        <w:tabs>
          <w:tab w:val="left" w:pos="-3119"/>
        </w:tabs>
        <w:ind w:left="709" w:hanging="709"/>
        <w:jc w:val="both"/>
        <w:rPr>
          <w:rFonts w:asciiTheme="minorHAnsi" w:hAnsiTheme="minorHAnsi"/>
        </w:rPr>
      </w:pPr>
      <w:r w:rsidRPr="00001818">
        <w:rPr>
          <w:rFonts w:asciiTheme="minorHAnsi" w:hAnsiTheme="minorHAnsi"/>
        </w:rPr>
        <w:t>9.5.</w:t>
      </w:r>
      <w:r w:rsidRPr="00001818">
        <w:rPr>
          <w:rFonts w:asciiTheme="minorHAnsi" w:hAnsiTheme="minorHAnsi"/>
        </w:rPr>
        <w:tab/>
        <w:t xml:space="preserve">Cena oferty powinna być wyrażona w złotych polskich (PLN). </w:t>
      </w:r>
    </w:p>
    <w:p w:rsidR="00D720C3" w:rsidRDefault="00D720C3">
      <w:pPr>
        <w:tabs>
          <w:tab w:val="left" w:pos="-3119"/>
        </w:tabs>
        <w:ind w:left="709" w:hanging="709"/>
        <w:jc w:val="both"/>
        <w:rPr>
          <w:rFonts w:asciiTheme="minorHAnsi" w:hAnsiTheme="minorHAnsi"/>
        </w:rPr>
      </w:pPr>
      <w:r w:rsidRPr="00001818">
        <w:rPr>
          <w:rFonts w:asciiTheme="minorHAnsi" w:hAnsiTheme="minorHAnsi"/>
        </w:rPr>
        <w:t>9.6.</w:t>
      </w:r>
      <w:r w:rsidRPr="00001818">
        <w:rPr>
          <w:rFonts w:asciiTheme="minorHAnsi" w:hAnsiTheme="minorHAnsi"/>
        </w:rPr>
        <w:tab/>
        <w:t>Cena oferty</w:t>
      </w:r>
      <w:r w:rsidR="00B17E74">
        <w:rPr>
          <w:rFonts w:asciiTheme="minorHAnsi" w:hAnsiTheme="minorHAnsi"/>
        </w:rPr>
        <w:t xml:space="preserve"> będzie stała,</w:t>
      </w:r>
      <w:r w:rsidRPr="00001818">
        <w:rPr>
          <w:rFonts w:asciiTheme="minorHAnsi" w:hAnsiTheme="minorHAnsi"/>
        </w:rPr>
        <w:t xml:space="preserve"> nie będ</w:t>
      </w:r>
      <w:r w:rsidR="00B17E74">
        <w:rPr>
          <w:rFonts w:asciiTheme="minorHAnsi" w:hAnsiTheme="minorHAnsi"/>
        </w:rPr>
        <w:t>zie podlegać</w:t>
      </w:r>
      <w:r w:rsidRPr="00001818">
        <w:rPr>
          <w:rFonts w:asciiTheme="minorHAnsi" w:hAnsiTheme="minorHAnsi"/>
        </w:rPr>
        <w:t xml:space="preserve"> zmieniane w toku realizacji umowy i nie będ</w:t>
      </w:r>
      <w:r w:rsidR="00B17E74">
        <w:rPr>
          <w:rFonts w:asciiTheme="minorHAnsi" w:hAnsiTheme="minorHAnsi"/>
        </w:rPr>
        <w:t>zie</w:t>
      </w:r>
      <w:r w:rsidRPr="00001818">
        <w:rPr>
          <w:rFonts w:asciiTheme="minorHAnsi" w:hAnsiTheme="minorHAnsi"/>
        </w:rPr>
        <w:t xml:space="preserve"> podlega</w:t>
      </w:r>
      <w:r w:rsidR="00B17E74">
        <w:rPr>
          <w:rFonts w:asciiTheme="minorHAnsi" w:hAnsiTheme="minorHAnsi"/>
        </w:rPr>
        <w:t>ć</w:t>
      </w:r>
      <w:r w:rsidRPr="00001818">
        <w:rPr>
          <w:rFonts w:asciiTheme="minorHAnsi" w:hAnsiTheme="minorHAnsi"/>
        </w:rPr>
        <w:t xml:space="preserve"> waloryzacji</w:t>
      </w:r>
      <w:r w:rsidR="006D7F0E">
        <w:rPr>
          <w:rFonts w:asciiTheme="minorHAnsi" w:hAnsiTheme="minorHAnsi"/>
        </w:rPr>
        <w:t xml:space="preserve"> – chyba, że inaczej określono w Rozdziale III - </w:t>
      </w:r>
      <w:r w:rsidR="002F6708">
        <w:rPr>
          <w:rFonts w:asciiTheme="minorHAnsi" w:hAnsiTheme="minorHAnsi"/>
        </w:rPr>
        <w:t>IPU</w:t>
      </w:r>
      <w:r w:rsidRPr="00001818">
        <w:rPr>
          <w:rFonts w:asciiTheme="minorHAnsi" w:hAnsiTheme="minorHAnsi"/>
        </w:rPr>
        <w:t>.</w:t>
      </w:r>
    </w:p>
    <w:p w:rsidR="00001818" w:rsidRPr="00001818" w:rsidRDefault="00001818">
      <w:pPr>
        <w:tabs>
          <w:tab w:val="left" w:pos="-3119"/>
        </w:tabs>
        <w:ind w:left="709" w:hanging="709"/>
        <w:jc w:val="both"/>
        <w:rPr>
          <w:rFonts w:asciiTheme="minorHAnsi" w:hAnsiTheme="minorHAnsi"/>
        </w:rPr>
      </w:pPr>
    </w:p>
    <w:p w:rsidR="00D720C3" w:rsidRPr="00001818" w:rsidRDefault="00D720C3">
      <w:pPr>
        <w:pStyle w:val="Tekstpodstawowy"/>
        <w:keepNext/>
        <w:jc w:val="both"/>
        <w:rPr>
          <w:rFonts w:asciiTheme="minorHAnsi" w:hAnsiTheme="minorHAnsi" w:cs="Calibri"/>
          <w:b/>
          <w:bCs/>
          <w:spacing w:val="4"/>
        </w:rPr>
      </w:pPr>
      <w:r w:rsidRPr="00001818">
        <w:rPr>
          <w:rFonts w:asciiTheme="minorHAnsi" w:hAnsiTheme="minorHAnsi" w:cs="Calibri"/>
          <w:b/>
          <w:bCs/>
          <w:spacing w:val="4"/>
        </w:rPr>
        <w:t>10.</w:t>
      </w:r>
      <w:r w:rsidRPr="00001818">
        <w:rPr>
          <w:rFonts w:asciiTheme="minorHAnsi" w:hAnsiTheme="minorHAnsi" w:cs="Calibri"/>
          <w:b/>
          <w:bCs/>
          <w:spacing w:val="4"/>
        </w:rPr>
        <w:tab/>
        <w:t>Termin, do którego Wykonawca będzie związany złożoną ofertą.</w:t>
      </w:r>
    </w:p>
    <w:p w:rsidR="00D720C3" w:rsidRPr="00001818" w:rsidRDefault="00D720C3" w:rsidP="00885ADB">
      <w:pPr>
        <w:ind w:left="709" w:hanging="709"/>
        <w:jc w:val="both"/>
        <w:rPr>
          <w:rFonts w:asciiTheme="minorHAnsi" w:hAnsiTheme="minorHAnsi"/>
        </w:rPr>
      </w:pPr>
      <w:r w:rsidRPr="00001818">
        <w:rPr>
          <w:rFonts w:asciiTheme="minorHAnsi" w:hAnsiTheme="minorHAnsi"/>
        </w:rPr>
        <w:t>10.1.</w:t>
      </w:r>
      <w:r w:rsidRPr="00001818">
        <w:rPr>
          <w:rFonts w:asciiTheme="minorHAnsi" w:hAnsiTheme="minorHAnsi"/>
        </w:rPr>
        <w:tab/>
        <w:t xml:space="preserve">Termin związania ofertą wynosi </w:t>
      </w:r>
      <w:r w:rsidR="009842B5">
        <w:rPr>
          <w:rFonts w:asciiTheme="minorHAnsi" w:hAnsiTheme="minorHAnsi"/>
        </w:rPr>
        <w:t>30</w:t>
      </w:r>
      <w:r w:rsidR="009842B5" w:rsidRPr="00001818">
        <w:rPr>
          <w:rFonts w:asciiTheme="minorHAnsi" w:hAnsiTheme="minorHAnsi"/>
        </w:rPr>
        <w:t xml:space="preserve"> </w:t>
      </w:r>
      <w:r w:rsidRPr="00001818">
        <w:rPr>
          <w:rFonts w:asciiTheme="minorHAnsi" w:hAnsiTheme="minorHAnsi"/>
        </w:rPr>
        <w:t>dni. Bieg terminu rozpoczyna się wraz z upływem terminu składania ofert.</w:t>
      </w:r>
    </w:p>
    <w:p w:rsidR="00D720C3" w:rsidRPr="00001818" w:rsidRDefault="00D720C3" w:rsidP="00885ADB">
      <w:pPr>
        <w:ind w:left="709" w:hanging="709"/>
        <w:jc w:val="both"/>
        <w:rPr>
          <w:rFonts w:asciiTheme="minorHAnsi" w:hAnsiTheme="minorHAnsi"/>
        </w:rPr>
      </w:pPr>
      <w:r w:rsidRPr="00001818">
        <w:rPr>
          <w:rFonts w:asciiTheme="minorHAnsi" w:hAnsiTheme="minorHAnsi"/>
        </w:rPr>
        <w:t>10.2.</w:t>
      </w:r>
      <w:r w:rsidRPr="00001818">
        <w:rPr>
          <w:rFonts w:asciiTheme="minorHAnsi" w:hAnsiTheme="minorHAnsi"/>
        </w:rPr>
        <w:tab/>
        <w:t xml:space="preserve">Wykonawca samodzielnie lub na wniosek Zamawiającego może przedłużyć termin związania ofertą, z tym że Zamawiający może tylko raz, co najmniej na 3 dni przed upływem terminu związania ofertą, zwrócić się do Wykonawców o wyrażenie zgody na przedłużenie terminu, </w:t>
      </w:r>
      <w:r w:rsidR="0006474E">
        <w:rPr>
          <w:rFonts w:asciiTheme="minorHAnsi" w:hAnsiTheme="minorHAnsi"/>
        </w:rPr>
        <w:br/>
      </w:r>
      <w:r w:rsidRPr="00001818">
        <w:rPr>
          <w:rFonts w:asciiTheme="minorHAnsi" w:hAnsiTheme="minorHAnsi"/>
        </w:rPr>
        <w:t>o którym mowa w pkt 10.1., o oznaczony okres nie dłuższy niż 60 dni. Odmowa wyrażenia zgody na przedłużenie terminu związania ofertą nie powoduje utraty wadium.</w:t>
      </w:r>
    </w:p>
    <w:p w:rsidR="00D720C3" w:rsidRPr="00001818" w:rsidRDefault="00D720C3" w:rsidP="00885ADB">
      <w:pPr>
        <w:ind w:left="709" w:hanging="709"/>
        <w:jc w:val="both"/>
        <w:rPr>
          <w:rFonts w:asciiTheme="minorHAnsi" w:hAnsiTheme="minorHAnsi"/>
        </w:rPr>
      </w:pPr>
      <w:r w:rsidRPr="00001818">
        <w:rPr>
          <w:rFonts w:asciiTheme="minorHAnsi" w:hAnsiTheme="minorHAnsi"/>
        </w:rPr>
        <w:t>10.3.</w:t>
      </w:r>
      <w:r w:rsidRPr="00001818">
        <w:rPr>
          <w:rFonts w:asciiTheme="minorHAnsi" w:hAnsiTheme="minorHAnsi"/>
        </w:rPr>
        <w:tab/>
        <w:t>Przedłużenie terminu związania ofertą jest dopuszczalne tylko z jednoczesnym przedłużeniem okresu ważności wadium albo, jeżeli nie jest to możliwe, z wniesieniem nowego wadium na przedłużony okres związania ofertą. Jeżeli przedłużenie terminu związania ofertą dokonywane jest po wyborze oferty najkorzystniejszej, obowiązek wniesienia nowego wadium lub jego przedłużenia, dotyczy jedynie Wykonawcy, którego oferta została wybrana jako najkorzystniejsza.</w:t>
      </w:r>
    </w:p>
    <w:p w:rsidR="00D720C3" w:rsidRPr="00001818" w:rsidRDefault="00D720C3" w:rsidP="00885ADB">
      <w:pPr>
        <w:ind w:left="709" w:hanging="709"/>
        <w:jc w:val="both"/>
        <w:rPr>
          <w:rFonts w:asciiTheme="minorHAnsi" w:hAnsiTheme="minorHAnsi"/>
        </w:rPr>
      </w:pPr>
      <w:r w:rsidRPr="00001818">
        <w:rPr>
          <w:rFonts w:asciiTheme="minorHAnsi" w:hAnsiTheme="minorHAnsi"/>
        </w:rPr>
        <w:t>10.4.</w:t>
      </w:r>
      <w:r w:rsidRPr="00001818">
        <w:rPr>
          <w:rFonts w:asciiTheme="minorHAnsi" w:hAnsiTheme="minorHAnsi"/>
        </w:rPr>
        <w:tab/>
        <w:t>W przypadku wniesienia odwołania po upływie terminu składania ofert bieg terminu związania ofertą ulega zawieszeniu do czasu ogłoszenia przez Krajową Izbę Odwoławczą orzeczenia.</w:t>
      </w:r>
    </w:p>
    <w:p w:rsidR="00D720C3" w:rsidRPr="00001818" w:rsidRDefault="00D720C3" w:rsidP="00885ADB">
      <w:pPr>
        <w:ind w:left="709" w:hanging="709"/>
        <w:jc w:val="both"/>
        <w:rPr>
          <w:rStyle w:val="tekstdokbold"/>
          <w:rFonts w:asciiTheme="minorHAnsi" w:hAnsiTheme="minorHAnsi"/>
        </w:rPr>
      </w:pPr>
    </w:p>
    <w:p w:rsidR="00D720C3" w:rsidRPr="00001818" w:rsidRDefault="00D720C3">
      <w:pPr>
        <w:rPr>
          <w:rStyle w:val="tekstdokbold"/>
          <w:rFonts w:asciiTheme="minorHAnsi" w:hAnsiTheme="minorHAnsi"/>
        </w:rPr>
      </w:pPr>
      <w:r w:rsidRPr="00001818">
        <w:rPr>
          <w:rStyle w:val="tekstdokbold"/>
          <w:rFonts w:asciiTheme="minorHAnsi" w:hAnsiTheme="minorHAnsi"/>
        </w:rPr>
        <w:t>11.</w:t>
      </w:r>
      <w:r w:rsidRPr="00001818">
        <w:rPr>
          <w:rStyle w:val="tekstdokbold"/>
          <w:rFonts w:asciiTheme="minorHAnsi" w:hAnsiTheme="minorHAnsi"/>
        </w:rPr>
        <w:tab/>
        <w:t>Wymagania dotyczące wadium.</w:t>
      </w:r>
      <w:r w:rsidR="00671B01" w:rsidRPr="00001818">
        <w:rPr>
          <w:rStyle w:val="tekstdokbold"/>
          <w:rFonts w:asciiTheme="minorHAnsi" w:hAnsiTheme="minorHAnsi"/>
        </w:rPr>
        <w:t xml:space="preserve"> </w:t>
      </w:r>
    </w:p>
    <w:p w:rsidR="007E7AAE" w:rsidRDefault="007E7AAE" w:rsidP="007E7AAE">
      <w:pPr>
        <w:ind w:left="705" w:firstLine="4"/>
        <w:jc w:val="both"/>
        <w:rPr>
          <w:rFonts w:asciiTheme="minorHAnsi" w:hAnsiTheme="minorHAnsi"/>
        </w:rPr>
      </w:pPr>
    </w:p>
    <w:p w:rsidR="00D510CE" w:rsidRDefault="00D510CE" w:rsidP="00D510CE">
      <w:pPr>
        <w:ind w:left="709" w:hanging="709"/>
        <w:jc w:val="both"/>
        <w:rPr>
          <w:rFonts w:asciiTheme="minorHAnsi" w:hAnsiTheme="minorHAnsi"/>
        </w:rPr>
      </w:pPr>
      <w:r>
        <w:rPr>
          <w:rFonts w:asciiTheme="minorHAnsi" w:hAnsiTheme="minorHAnsi"/>
        </w:rPr>
        <w:t>11.1.</w:t>
      </w:r>
      <w:r>
        <w:rPr>
          <w:rFonts w:asciiTheme="minorHAnsi" w:hAnsiTheme="minorHAnsi"/>
        </w:rPr>
        <w:tab/>
        <w:t xml:space="preserve">Wykonawca jest zobowiązany do wniesienia wraz z ofertą wadium w wysokości: </w:t>
      </w:r>
      <w:r w:rsidR="0089655E" w:rsidRPr="0089655E">
        <w:rPr>
          <w:rFonts w:asciiTheme="minorHAnsi" w:hAnsiTheme="minorHAnsi"/>
          <w:color w:val="000000" w:themeColor="text1"/>
        </w:rPr>
        <w:t>2 000</w:t>
      </w:r>
      <w:r w:rsidRPr="0089655E">
        <w:rPr>
          <w:rFonts w:asciiTheme="minorHAnsi" w:hAnsiTheme="minorHAnsi"/>
          <w:color w:val="000000" w:themeColor="text1"/>
        </w:rPr>
        <w:t xml:space="preserve">,00 zł. </w:t>
      </w:r>
      <w:r>
        <w:rPr>
          <w:rFonts w:asciiTheme="minorHAnsi" w:hAnsiTheme="minorHAnsi"/>
        </w:rPr>
        <w:t xml:space="preserve">(słownie złotych: </w:t>
      </w:r>
      <w:r w:rsidR="0089655E">
        <w:rPr>
          <w:rFonts w:asciiTheme="minorHAnsi" w:hAnsiTheme="minorHAnsi"/>
        </w:rPr>
        <w:t>dwa tysiące</w:t>
      </w:r>
      <w:r>
        <w:rPr>
          <w:rFonts w:asciiTheme="minorHAnsi" w:hAnsiTheme="minorHAnsi"/>
        </w:rPr>
        <w:t xml:space="preserve"> złotych 00/100). </w:t>
      </w:r>
    </w:p>
    <w:p w:rsidR="00D510CE" w:rsidRDefault="00D510CE" w:rsidP="00D510CE">
      <w:pPr>
        <w:ind w:left="709" w:hanging="709"/>
        <w:jc w:val="both"/>
        <w:rPr>
          <w:rFonts w:asciiTheme="minorHAnsi" w:hAnsiTheme="minorHAnsi"/>
        </w:rPr>
      </w:pPr>
      <w:r>
        <w:rPr>
          <w:rFonts w:asciiTheme="minorHAnsi" w:hAnsiTheme="minorHAnsi"/>
        </w:rPr>
        <w:t>11.2.</w:t>
      </w:r>
      <w:r>
        <w:rPr>
          <w:rFonts w:asciiTheme="minorHAnsi" w:hAnsiTheme="minorHAnsi"/>
        </w:rPr>
        <w:tab/>
        <w:t>Wadium musi być wniesione przed upływem terminu składania ofert w następujących formach, w zależności od wyboru Wykonawcy:</w:t>
      </w:r>
    </w:p>
    <w:p w:rsidR="00D510CE" w:rsidRDefault="00D510CE" w:rsidP="00D510CE">
      <w:pPr>
        <w:ind w:left="1134" w:hanging="414"/>
        <w:jc w:val="both"/>
        <w:rPr>
          <w:rFonts w:asciiTheme="minorHAnsi" w:hAnsiTheme="minorHAnsi"/>
        </w:rPr>
      </w:pPr>
      <w:r>
        <w:rPr>
          <w:rFonts w:asciiTheme="minorHAnsi" w:hAnsiTheme="minorHAnsi"/>
          <w:iCs/>
        </w:rPr>
        <w:t>a)</w:t>
      </w:r>
      <w:r>
        <w:rPr>
          <w:rFonts w:asciiTheme="minorHAnsi" w:hAnsiTheme="minorHAnsi"/>
          <w:iCs/>
        </w:rPr>
        <w:tab/>
        <w:t>pieniądzu, przelewem na rachunek bankowy:</w:t>
      </w:r>
    </w:p>
    <w:p w:rsidR="00D510CE" w:rsidRDefault="00D510CE" w:rsidP="00D510CE">
      <w:pPr>
        <w:ind w:left="1134"/>
        <w:jc w:val="both"/>
        <w:rPr>
          <w:rFonts w:asciiTheme="minorHAnsi" w:hAnsiTheme="minorHAnsi"/>
        </w:rPr>
      </w:pPr>
      <w:r>
        <w:rPr>
          <w:rFonts w:asciiTheme="minorHAnsi" w:hAnsiTheme="minorHAnsi"/>
        </w:rPr>
        <w:t>Dane do przelewu: Bank Spółdzielczy w Ciechanowcu</w:t>
      </w:r>
    </w:p>
    <w:p w:rsidR="00D510CE" w:rsidRDefault="00D510CE" w:rsidP="00D510CE">
      <w:pPr>
        <w:ind w:left="1134"/>
        <w:jc w:val="both"/>
        <w:rPr>
          <w:rFonts w:asciiTheme="minorHAnsi" w:hAnsiTheme="minorHAnsi"/>
        </w:rPr>
      </w:pPr>
      <w:r>
        <w:rPr>
          <w:rFonts w:asciiTheme="minorHAnsi" w:hAnsiTheme="minorHAnsi"/>
        </w:rPr>
        <w:t xml:space="preserve">numer: 47874900060000126720000030 </w:t>
      </w:r>
    </w:p>
    <w:p w:rsidR="00D510CE" w:rsidRDefault="00D510CE" w:rsidP="00D510CE">
      <w:pPr>
        <w:ind w:left="1134"/>
        <w:jc w:val="both"/>
        <w:rPr>
          <w:rFonts w:asciiTheme="minorHAnsi" w:hAnsiTheme="minorHAnsi"/>
        </w:rPr>
      </w:pPr>
      <w:r>
        <w:rPr>
          <w:rFonts w:asciiTheme="minorHAnsi" w:hAnsiTheme="minorHAnsi"/>
          <w:u w:val="single"/>
        </w:rPr>
        <w:t>Uwaga</w:t>
      </w:r>
      <w:r>
        <w:rPr>
          <w:rFonts w:asciiTheme="minorHAnsi" w:hAnsiTheme="minorHAnsi"/>
        </w:rPr>
        <w:t xml:space="preserve">: </w:t>
      </w:r>
      <w:r>
        <w:rPr>
          <w:rFonts w:asciiTheme="minorHAnsi" w:hAnsiTheme="minorHAnsi"/>
          <w:u w:val="single"/>
        </w:rPr>
        <w:t>Za termin wniesienia wadium w pieniądzu zostanie przyjęty termin uznania rachunku Zamawiającego.</w:t>
      </w:r>
      <w:r>
        <w:rPr>
          <w:rFonts w:asciiTheme="minorHAnsi" w:hAnsiTheme="minorHAnsi"/>
        </w:rPr>
        <w:t xml:space="preserve"> </w:t>
      </w:r>
    </w:p>
    <w:p w:rsidR="00D510CE" w:rsidRDefault="00D510CE" w:rsidP="00D510CE">
      <w:pPr>
        <w:ind w:left="1134" w:hanging="425"/>
        <w:jc w:val="both"/>
        <w:rPr>
          <w:rFonts w:asciiTheme="minorHAnsi" w:hAnsiTheme="minorHAnsi"/>
          <w:iCs/>
        </w:rPr>
      </w:pPr>
      <w:r>
        <w:rPr>
          <w:rFonts w:asciiTheme="minorHAnsi" w:hAnsiTheme="minorHAnsi"/>
          <w:iCs/>
        </w:rPr>
        <w:t>b)</w:t>
      </w:r>
      <w:r>
        <w:rPr>
          <w:rFonts w:asciiTheme="minorHAnsi" w:hAnsiTheme="minorHAnsi"/>
          <w:iCs/>
        </w:rPr>
        <w:tab/>
        <w:t>poręczeniach bankowych;</w:t>
      </w:r>
    </w:p>
    <w:p w:rsidR="00D510CE" w:rsidRDefault="00D510CE" w:rsidP="00D510CE">
      <w:pPr>
        <w:ind w:left="1134" w:hanging="425"/>
        <w:jc w:val="both"/>
        <w:rPr>
          <w:rFonts w:asciiTheme="minorHAnsi" w:hAnsiTheme="minorHAnsi"/>
          <w:iCs/>
        </w:rPr>
      </w:pPr>
      <w:r>
        <w:rPr>
          <w:rFonts w:asciiTheme="minorHAnsi" w:hAnsiTheme="minorHAnsi"/>
          <w:iCs/>
        </w:rPr>
        <w:t>c)</w:t>
      </w:r>
      <w:r>
        <w:rPr>
          <w:rFonts w:asciiTheme="minorHAnsi" w:hAnsiTheme="minorHAnsi"/>
          <w:iCs/>
        </w:rPr>
        <w:tab/>
        <w:t>poręczeniach pieniężnych spółdzielczych kas oszczędnościowo-kredytowych;</w:t>
      </w:r>
    </w:p>
    <w:p w:rsidR="00D510CE" w:rsidRDefault="00D510CE" w:rsidP="00D510CE">
      <w:pPr>
        <w:ind w:left="1134" w:hanging="425"/>
        <w:jc w:val="both"/>
        <w:rPr>
          <w:rFonts w:asciiTheme="minorHAnsi" w:hAnsiTheme="minorHAnsi"/>
          <w:iCs/>
        </w:rPr>
      </w:pPr>
      <w:r>
        <w:rPr>
          <w:rFonts w:asciiTheme="minorHAnsi" w:hAnsiTheme="minorHAnsi"/>
          <w:iCs/>
        </w:rPr>
        <w:t>d)</w:t>
      </w:r>
      <w:r>
        <w:rPr>
          <w:rFonts w:asciiTheme="minorHAnsi" w:hAnsiTheme="minorHAnsi"/>
          <w:iCs/>
        </w:rPr>
        <w:tab/>
        <w:t>gwarancjach bankowych;</w:t>
      </w:r>
    </w:p>
    <w:p w:rsidR="00D510CE" w:rsidRDefault="00D510CE" w:rsidP="00D510CE">
      <w:pPr>
        <w:ind w:left="1134" w:hanging="425"/>
        <w:jc w:val="both"/>
        <w:rPr>
          <w:rFonts w:asciiTheme="minorHAnsi" w:hAnsiTheme="minorHAnsi"/>
          <w:iCs/>
        </w:rPr>
      </w:pPr>
      <w:r>
        <w:rPr>
          <w:rFonts w:asciiTheme="minorHAnsi" w:hAnsiTheme="minorHAnsi"/>
          <w:iCs/>
        </w:rPr>
        <w:t>e)</w:t>
      </w:r>
      <w:r>
        <w:rPr>
          <w:rFonts w:asciiTheme="minorHAnsi" w:hAnsiTheme="minorHAnsi"/>
          <w:iCs/>
        </w:rPr>
        <w:tab/>
        <w:t>gwarancjach ubezpieczeniowych;</w:t>
      </w:r>
    </w:p>
    <w:p w:rsidR="00D510CE" w:rsidRDefault="00D510CE" w:rsidP="00D510CE">
      <w:pPr>
        <w:ind w:left="1134" w:hanging="425"/>
        <w:jc w:val="both"/>
        <w:rPr>
          <w:rFonts w:asciiTheme="minorHAnsi" w:hAnsiTheme="minorHAnsi"/>
          <w:iCs/>
        </w:rPr>
      </w:pPr>
      <w:r>
        <w:rPr>
          <w:rFonts w:asciiTheme="minorHAnsi" w:hAnsiTheme="minorHAnsi"/>
          <w:iCs/>
        </w:rPr>
        <w:t>f)</w:t>
      </w:r>
      <w:r>
        <w:rPr>
          <w:rFonts w:asciiTheme="minorHAnsi" w:hAnsiTheme="minorHAnsi"/>
          <w:iCs/>
        </w:rPr>
        <w:tab/>
        <w:t xml:space="preserve">poręczeniach udzielanych przez podmioty, o których mowa w art. 6b ust. 5 pkt 2 ustawy </w:t>
      </w:r>
      <w:r>
        <w:rPr>
          <w:rFonts w:asciiTheme="minorHAnsi" w:hAnsiTheme="minorHAnsi"/>
          <w:iCs/>
        </w:rPr>
        <w:br/>
        <w:t xml:space="preserve">z dnia 9 listopada 2000 r. o utworzeniu Polskiej Agencji Rozwoju Przedsiębiorczości ( Dz. U. </w:t>
      </w:r>
      <w:r>
        <w:rPr>
          <w:rFonts w:asciiTheme="minorHAnsi" w:hAnsiTheme="minorHAnsi"/>
          <w:iCs/>
        </w:rPr>
        <w:br/>
        <w:t>z 2014 r. poz. 1804 oraz z 2015 r. poz. 978 i 1240).</w:t>
      </w:r>
    </w:p>
    <w:p w:rsidR="00D510CE" w:rsidRDefault="00D510CE" w:rsidP="00D510CE">
      <w:pPr>
        <w:ind w:left="705" w:hanging="705"/>
        <w:jc w:val="both"/>
        <w:rPr>
          <w:rFonts w:asciiTheme="minorHAnsi" w:hAnsiTheme="minorHAnsi"/>
          <w:spacing w:val="4"/>
        </w:rPr>
      </w:pPr>
      <w:r>
        <w:rPr>
          <w:rFonts w:asciiTheme="minorHAnsi" w:hAnsiTheme="minorHAnsi"/>
          <w:spacing w:val="4"/>
        </w:rPr>
        <w:lastRenderedPageBreak/>
        <w:t>11.3.</w:t>
      </w:r>
      <w:r>
        <w:rPr>
          <w:rFonts w:asciiTheme="minorHAnsi" w:hAnsiTheme="minorHAnsi"/>
          <w:spacing w:val="4"/>
        </w:rPr>
        <w:tab/>
        <w:t xml:space="preserve">Wadium musi obejmować cały okres związania ofertą. Wadium wnoszone w formie poręczeń i gwarancji powinno być bezwarunkowe, nieodwołalne i płatne na pierwsze żądanie. </w:t>
      </w:r>
    </w:p>
    <w:p w:rsidR="00D510CE" w:rsidRDefault="00D510CE" w:rsidP="00D510CE">
      <w:pPr>
        <w:ind w:left="705" w:hanging="705"/>
        <w:jc w:val="both"/>
        <w:rPr>
          <w:rFonts w:asciiTheme="minorHAnsi" w:hAnsiTheme="minorHAnsi"/>
          <w:spacing w:val="4"/>
        </w:rPr>
      </w:pPr>
      <w:r>
        <w:rPr>
          <w:rFonts w:asciiTheme="minorHAnsi" w:hAnsiTheme="minorHAnsi"/>
          <w:spacing w:val="4"/>
        </w:rPr>
        <w:t>11.4.</w:t>
      </w:r>
      <w:r>
        <w:rPr>
          <w:rFonts w:asciiTheme="minorHAnsi" w:hAnsiTheme="minorHAnsi"/>
          <w:spacing w:val="4"/>
        </w:rPr>
        <w:tab/>
        <w:t>Oferta Wykonawcy, który nie wniesie wadium w wysokości określonej w pkt 11.1., w formie lub formach, o których mowa w pkt 11.2. zostanie odrzucona.</w:t>
      </w:r>
    </w:p>
    <w:p w:rsidR="00D510CE" w:rsidRDefault="00D510CE" w:rsidP="00D510CE">
      <w:pPr>
        <w:ind w:left="705" w:hanging="705"/>
        <w:jc w:val="both"/>
        <w:rPr>
          <w:rFonts w:asciiTheme="minorHAnsi" w:hAnsiTheme="minorHAnsi"/>
          <w:spacing w:val="4"/>
        </w:rPr>
      </w:pPr>
      <w:r>
        <w:rPr>
          <w:rFonts w:asciiTheme="minorHAnsi" w:hAnsiTheme="minorHAnsi"/>
          <w:spacing w:val="4"/>
        </w:rPr>
        <w:t>11.5.</w:t>
      </w:r>
      <w:r>
        <w:rPr>
          <w:rFonts w:asciiTheme="minorHAnsi" w:hAnsiTheme="minorHAnsi"/>
          <w:spacing w:val="4"/>
        </w:rPr>
        <w:tab/>
        <w:t xml:space="preserve">Zamawiający zatrzyma wadium wraz z odsetkami w przypadkach określonych w art. 46 ust. 4a i ust. 5 ustawy </w:t>
      </w:r>
      <w:proofErr w:type="spellStart"/>
      <w:r>
        <w:rPr>
          <w:rFonts w:asciiTheme="minorHAnsi" w:hAnsiTheme="minorHAnsi"/>
          <w:spacing w:val="4"/>
        </w:rPr>
        <w:t>Pzp</w:t>
      </w:r>
      <w:proofErr w:type="spellEnd"/>
      <w:r>
        <w:rPr>
          <w:rFonts w:asciiTheme="minorHAnsi" w:hAnsiTheme="minorHAnsi"/>
          <w:spacing w:val="4"/>
        </w:rPr>
        <w:t xml:space="preserve">. </w:t>
      </w:r>
    </w:p>
    <w:p w:rsidR="007F2A44" w:rsidRPr="00386275" w:rsidRDefault="007F2A44" w:rsidP="00B25F8F">
      <w:pPr>
        <w:jc w:val="both"/>
        <w:rPr>
          <w:rFonts w:asciiTheme="minorHAnsi" w:hAnsiTheme="minorHAnsi"/>
          <w:spacing w:val="4"/>
        </w:rPr>
      </w:pPr>
    </w:p>
    <w:p w:rsidR="00D720C3" w:rsidRPr="00001818" w:rsidRDefault="00D720C3">
      <w:pPr>
        <w:jc w:val="both"/>
        <w:rPr>
          <w:rFonts w:asciiTheme="minorHAnsi" w:hAnsiTheme="minorHAnsi"/>
          <w:b/>
          <w:bCs/>
          <w:spacing w:val="4"/>
        </w:rPr>
      </w:pPr>
      <w:r w:rsidRPr="00001818">
        <w:rPr>
          <w:rFonts w:asciiTheme="minorHAnsi" w:hAnsiTheme="minorHAnsi"/>
          <w:b/>
          <w:bCs/>
          <w:spacing w:val="4"/>
        </w:rPr>
        <w:t>12.</w:t>
      </w:r>
      <w:r w:rsidRPr="00001818">
        <w:rPr>
          <w:rFonts w:asciiTheme="minorHAnsi" w:hAnsiTheme="minorHAnsi"/>
          <w:b/>
          <w:bCs/>
          <w:spacing w:val="4"/>
        </w:rPr>
        <w:tab/>
        <w:t>Miejsce i termin składania i otwarcia ofert.</w:t>
      </w:r>
    </w:p>
    <w:p w:rsidR="00D720C3" w:rsidRPr="00001818" w:rsidRDefault="00D720C3">
      <w:pPr>
        <w:ind w:left="705" w:hanging="705"/>
        <w:jc w:val="both"/>
        <w:rPr>
          <w:rFonts w:asciiTheme="minorHAnsi" w:hAnsiTheme="minorHAnsi"/>
          <w:spacing w:val="4"/>
        </w:rPr>
      </w:pPr>
      <w:r w:rsidRPr="00001818">
        <w:rPr>
          <w:rFonts w:asciiTheme="minorHAnsi" w:hAnsiTheme="minorHAnsi"/>
          <w:spacing w:val="4"/>
        </w:rPr>
        <w:t>12.1.</w:t>
      </w:r>
      <w:r w:rsidRPr="00001818">
        <w:rPr>
          <w:rFonts w:asciiTheme="minorHAnsi" w:hAnsiTheme="minorHAnsi"/>
          <w:spacing w:val="4"/>
        </w:rPr>
        <w:tab/>
        <w:t xml:space="preserve">Oferty powinny być złożone w terminie do </w:t>
      </w:r>
      <w:r w:rsidR="007971C2">
        <w:rPr>
          <w:rFonts w:asciiTheme="minorHAnsi" w:hAnsiTheme="minorHAnsi"/>
          <w:spacing w:val="4"/>
        </w:rPr>
        <w:t>1</w:t>
      </w:r>
      <w:r w:rsidR="007E7AAE">
        <w:rPr>
          <w:rFonts w:asciiTheme="minorHAnsi" w:hAnsiTheme="minorHAnsi"/>
          <w:spacing w:val="4"/>
        </w:rPr>
        <w:t>9</w:t>
      </w:r>
      <w:r w:rsidR="00865F26">
        <w:rPr>
          <w:rFonts w:asciiTheme="minorHAnsi" w:hAnsiTheme="minorHAnsi"/>
          <w:spacing w:val="4"/>
        </w:rPr>
        <w:t>.</w:t>
      </w:r>
      <w:r w:rsidR="001D178C">
        <w:rPr>
          <w:rFonts w:asciiTheme="minorHAnsi" w:hAnsiTheme="minorHAnsi"/>
          <w:spacing w:val="4"/>
        </w:rPr>
        <w:t>1</w:t>
      </w:r>
      <w:r w:rsidR="007E7AAE">
        <w:rPr>
          <w:rFonts w:asciiTheme="minorHAnsi" w:hAnsiTheme="minorHAnsi"/>
          <w:spacing w:val="4"/>
        </w:rPr>
        <w:t>2</w:t>
      </w:r>
      <w:r w:rsidR="00865F26">
        <w:rPr>
          <w:rFonts w:asciiTheme="minorHAnsi" w:hAnsiTheme="minorHAnsi"/>
          <w:spacing w:val="4"/>
        </w:rPr>
        <w:t>.</w:t>
      </w:r>
      <w:r w:rsidR="001D178C">
        <w:rPr>
          <w:rFonts w:asciiTheme="minorHAnsi" w:hAnsiTheme="minorHAnsi"/>
          <w:spacing w:val="4"/>
        </w:rPr>
        <w:t>2016.</w:t>
      </w:r>
      <w:r w:rsidR="001D178C" w:rsidRPr="00001818">
        <w:rPr>
          <w:rFonts w:asciiTheme="minorHAnsi" w:hAnsiTheme="minorHAnsi"/>
          <w:spacing w:val="4"/>
        </w:rPr>
        <w:t> </w:t>
      </w:r>
      <w:r w:rsidR="007971C2">
        <w:rPr>
          <w:rFonts w:asciiTheme="minorHAnsi" w:hAnsiTheme="minorHAnsi"/>
          <w:spacing w:val="4"/>
        </w:rPr>
        <w:t>r., do godziny 10</w:t>
      </w:r>
      <w:r w:rsidR="00401ADD">
        <w:rPr>
          <w:rFonts w:asciiTheme="minorHAnsi" w:hAnsiTheme="minorHAnsi"/>
          <w:spacing w:val="4"/>
        </w:rPr>
        <w:t>.0</w:t>
      </w:r>
      <w:r w:rsidRPr="00001818">
        <w:rPr>
          <w:rFonts w:asciiTheme="minorHAnsi" w:hAnsiTheme="minorHAnsi"/>
          <w:spacing w:val="4"/>
        </w:rPr>
        <w:t>0 w siedzibie Zamawiającego</w:t>
      </w:r>
      <w:r w:rsidR="000A3780">
        <w:rPr>
          <w:rFonts w:asciiTheme="minorHAnsi" w:hAnsiTheme="minorHAnsi"/>
          <w:spacing w:val="4"/>
        </w:rPr>
        <w:t>,</w:t>
      </w:r>
      <w:r w:rsidRPr="00001818">
        <w:rPr>
          <w:rFonts w:asciiTheme="minorHAnsi" w:hAnsiTheme="minorHAnsi"/>
          <w:spacing w:val="4"/>
        </w:rPr>
        <w:t xml:space="preserve"> </w:t>
      </w:r>
      <w:r w:rsidR="001D178C">
        <w:rPr>
          <w:rFonts w:asciiTheme="minorHAnsi" w:hAnsiTheme="minorHAnsi"/>
        </w:rPr>
        <w:t>sekretariat</w:t>
      </w:r>
      <w:r w:rsidR="00865F26">
        <w:rPr>
          <w:rFonts w:asciiTheme="minorHAnsi" w:hAnsiTheme="minorHAnsi"/>
        </w:rPr>
        <w:t>.</w:t>
      </w:r>
    </w:p>
    <w:p w:rsidR="00D720C3" w:rsidRPr="00001818" w:rsidRDefault="00D720C3">
      <w:pPr>
        <w:ind w:left="720" w:hanging="720"/>
        <w:jc w:val="both"/>
        <w:rPr>
          <w:rFonts w:asciiTheme="minorHAnsi" w:hAnsiTheme="minorHAnsi"/>
        </w:rPr>
      </w:pPr>
      <w:r w:rsidRPr="00001818">
        <w:rPr>
          <w:rFonts w:asciiTheme="minorHAnsi" w:hAnsiTheme="minorHAnsi"/>
          <w:spacing w:val="4"/>
        </w:rPr>
        <w:t>12.2.</w:t>
      </w:r>
      <w:r w:rsidRPr="00001818">
        <w:rPr>
          <w:rFonts w:asciiTheme="minorHAnsi" w:hAnsiTheme="minorHAnsi"/>
          <w:spacing w:val="4"/>
        </w:rPr>
        <w:tab/>
      </w:r>
      <w:r w:rsidRPr="00001818">
        <w:rPr>
          <w:rFonts w:asciiTheme="minorHAnsi" w:hAnsiTheme="minorHAnsi"/>
        </w:rPr>
        <w:t xml:space="preserve">W przypadku otrzymania oferty po terminie składania ofert Zamawiający niezwłocznie zawiadomi Wykonawcę o złożeniu oferty po terminie i zwróci ją Wykonawcy po upływie terminu do wniesienia odwołania. </w:t>
      </w:r>
    </w:p>
    <w:p w:rsidR="00D720C3" w:rsidRPr="00001818" w:rsidRDefault="00D720C3">
      <w:pPr>
        <w:ind w:left="720" w:hanging="720"/>
        <w:jc w:val="both"/>
        <w:rPr>
          <w:rFonts w:asciiTheme="minorHAnsi" w:hAnsiTheme="minorHAnsi"/>
          <w:spacing w:val="4"/>
        </w:rPr>
      </w:pPr>
      <w:r w:rsidRPr="00001818">
        <w:rPr>
          <w:rFonts w:asciiTheme="minorHAnsi" w:hAnsiTheme="minorHAnsi"/>
          <w:spacing w:val="4"/>
        </w:rPr>
        <w:t>12.3.</w:t>
      </w:r>
      <w:r w:rsidRPr="00001818">
        <w:rPr>
          <w:rFonts w:asciiTheme="minorHAnsi" w:hAnsiTheme="minorHAnsi"/>
          <w:spacing w:val="4"/>
        </w:rPr>
        <w:tab/>
        <w:t xml:space="preserve">Oferty zostaną otwarte w dniu </w:t>
      </w:r>
      <w:r w:rsidR="007971C2">
        <w:rPr>
          <w:rFonts w:asciiTheme="minorHAnsi" w:hAnsiTheme="minorHAnsi"/>
          <w:spacing w:val="4"/>
        </w:rPr>
        <w:t>1</w:t>
      </w:r>
      <w:r w:rsidR="007E7AAE">
        <w:rPr>
          <w:rFonts w:asciiTheme="minorHAnsi" w:hAnsiTheme="minorHAnsi"/>
          <w:spacing w:val="4"/>
        </w:rPr>
        <w:t>9</w:t>
      </w:r>
      <w:r w:rsidR="00865F26">
        <w:rPr>
          <w:rFonts w:asciiTheme="minorHAnsi" w:hAnsiTheme="minorHAnsi"/>
          <w:spacing w:val="4"/>
        </w:rPr>
        <w:t>.</w:t>
      </w:r>
      <w:r w:rsidR="007E7AAE">
        <w:rPr>
          <w:rFonts w:asciiTheme="minorHAnsi" w:hAnsiTheme="minorHAnsi"/>
          <w:spacing w:val="4"/>
        </w:rPr>
        <w:t>12</w:t>
      </w:r>
      <w:r w:rsidR="00865F26">
        <w:rPr>
          <w:rFonts w:asciiTheme="minorHAnsi" w:hAnsiTheme="minorHAnsi"/>
          <w:spacing w:val="4"/>
        </w:rPr>
        <w:t>.</w:t>
      </w:r>
      <w:r w:rsidR="001D178C">
        <w:rPr>
          <w:rFonts w:asciiTheme="minorHAnsi" w:hAnsiTheme="minorHAnsi"/>
          <w:spacing w:val="4"/>
        </w:rPr>
        <w:t>2016</w:t>
      </w:r>
      <w:r w:rsidR="007971C2">
        <w:rPr>
          <w:rFonts w:asciiTheme="minorHAnsi" w:hAnsiTheme="minorHAnsi"/>
          <w:spacing w:val="4"/>
        </w:rPr>
        <w:t xml:space="preserve"> r., o godzinie 10</w:t>
      </w:r>
      <w:r w:rsidR="00401ADD">
        <w:rPr>
          <w:rFonts w:asciiTheme="minorHAnsi" w:hAnsiTheme="minorHAnsi"/>
          <w:spacing w:val="4"/>
        </w:rPr>
        <w:t>.1</w:t>
      </w:r>
      <w:r w:rsidRPr="00001818">
        <w:rPr>
          <w:rFonts w:asciiTheme="minorHAnsi" w:hAnsiTheme="minorHAnsi"/>
          <w:spacing w:val="4"/>
        </w:rPr>
        <w:t>0. w siedzibie Zamawiającego</w:t>
      </w:r>
      <w:r w:rsidR="00412854">
        <w:rPr>
          <w:rFonts w:asciiTheme="minorHAnsi" w:hAnsiTheme="minorHAnsi"/>
          <w:spacing w:val="4"/>
        </w:rPr>
        <w:t xml:space="preserve">, </w:t>
      </w:r>
      <w:r w:rsidR="001D178C">
        <w:rPr>
          <w:rFonts w:asciiTheme="minorHAnsi" w:hAnsiTheme="minorHAnsi"/>
          <w:spacing w:val="4"/>
        </w:rPr>
        <w:t>sala konferencyjna</w:t>
      </w:r>
      <w:r w:rsidR="00412854">
        <w:rPr>
          <w:rFonts w:asciiTheme="minorHAnsi" w:hAnsiTheme="minorHAnsi"/>
          <w:spacing w:val="4"/>
        </w:rPr>
        <w:t>.</w:t>
      </w:r>
      <w:r w:rsidR="001D178C">
        <w:rPr>
          <w:rFonts w:asciiTheme="minorHAnsi" w:hAnsiTheme="minorHAnsi"/>
          <w:spacing w:val="4"/>
        </w:rPr>
        <w:t xml:space="preserve"> </w:t>
      </w:r>
    </w:p>
    <w:p w:rsidR="00D720C3" w:rsidRPr="00001818" w:rsidRDefault="00D720C3" w:rsidP="00885ADB">
      <w:pPr>
        <w:ind w:left="709" w:hanging="709"/>
        <w:jc w:val="both"/>
        <w:rPr>
          <w:rFonts w:asciiTheme="minorHAnsi" w:hAnsiTheme="minorHAnsi"/>
        </w:rPr>
      </w:pPr>
      <w:r w:rsidRPr="00001818">
        <w:rPr>
          <w:rFonts w:asciiTheme="minorHAnsi" w:hAnsiTheme="minorHAnsi"/>
        </w:rPr>
        <w:t>12.4.</w:t>
      </w:r>
      <w:r w:rsidRPr="00001818">
        <w:rPr>
          <w:rFonts w:asciiTheme="minorHAnsi" w:hAnsiTheme="minorHAnsi"/>
          <w:b/>
          <w:bCs/>
        </w:rPr>
        <w:tab/>
      </w:r>
      <w:r w:rsidRPr="00001818">
        <w:rPr>
          <w:rFonts w:asciiTheme="minorHAnsi" w:hAnsiTheme="minorHAnsi"/>
        </w:rPr>
        <w:t xml:space="preserve">Otwarcie ofert jest jawne. </w:t>
      </w:r>
    </w:p>
    <w:p w:rsidR="00D720C3" w:rsidRPr="00001818" w:rsidRDefault="00D720C3" w:rsidP="00885ADB">
      <w:pPr>
        <w:ind w:left="709" w:hanging="709"/>
        <w:jc w:val="both"/>
        <w:rPr>
          <w:rFonts w:asciiTheme="minorHAnsi" w:hAnsiTheme="minorHAnsi"/>
        </w:rPr>
      </w:pPr>
      <w:r w:rsidRPr="00001818">
        <w:rPr>
          <w:rFonts w:asciiTheme="minorHAnsi" w:hAnsiTheme="minorHAnsi"/>
        </w:rPr>
        <w:t>12.5.</w:t>
      </w:r>
      <w:r w:rsidRPr="00001818">
        <w:rPr>
          <w:rFonts w:asciiTheme="minorHAnsi" w:hAnsiTheme="minorHAnsi"/>
        </w:rPr>
        <w:tab/>
        <w:t xml:space="preserve">Bezpośrednio przed otwarciem ofert Zamawiający poda kwotę, jaką zamierza przeznaczyć na sfinansowanie zamówienia. Podczas otwarcia ofert Zamawiający odczyta nazwę (firmę) </w:t>
      </w:r>
      <w:r w:rsidRPr="00001818">
        <w:rPr>
          <w:rFonts w:asciiTheme="minorHAnsi" w:hAnsiTheme="minorHAnsi"/>
        </w:rPr>
        <w:br/>
        <w:t>i adres Wykonawcy, którego oferta jest otwierana oraz informacje dotyczące ceny oferty, terminu wykonania zamówienia, okresu gwarancji i warunków płatności zawartych w ofercie.</w:t>
      </w:r>
    </w:p>
    <w:p w:rsidR="00D720C3" w:rsidRPr="00001818" w:rsidRDefault="00D720C3">
      <w:pPr>
        <w:jc w:val="both"/>
        <w:rPr>
          <w:rFonts w:asciiTheme="minorHAnsi" w:hAnsiTheme="minorHAnsi"/>
          <w:b/>
          <w:bCs/>
          <w:spacing w:val="4"/>
        </w:rPr>
      </w:pPr>
    </w:p>
    <w:p w:rsidR="00D720C3" w:rsidRPr="00001818" w:rsidRDefault="006D7F0E">
      <w:pPr>
        <w:jc w:val="both"/>
        <w:rPr>
          <w:rFonts w:asciiTheme="minorHAnsi" w:hAnsiTheme="minorHAnsi"/>
          <w:b/>
          <w:bCs/>
          <w:spacing w:val="4"/>
        </w:rPr>
      </w:pPr>
      <w:r>
        <w:rPr>
          <w:rFonts w:asciiTheme="minorHAnsi" w:hAnsiTheme="minorHAnsi"/>
          <w:b/>
          <w:bCs/>
          <w:spacing w:val="4"/>
        </w:rPr>
        <w:t>13.</w:t>
      </w:r>
      <w:r>
        <w:rPr>
          <w:rFonts w:asciiTheme="minorHAnsi" w:hAnsiTheme="minorHAnsi"/>
          <w:b/>
          <w:bCs/>
          <w:spacing w:val="4"/>
        </w:rPr>
        <w:tab/>
      </w:r>
      <w:r w:rsidR="00D720C3" w:rsidRPr="00001818">
        <w:rPr>
          <w:rFonts w:asciiTheme="minorHAnsi" w:hAnsiTheme="minorHAnsi"/>
          <w:b/>
          <w:bCs/>
          <w:spacing w:val="4"/>
        </w:rPr>
        <w:t>Badanie i ocena ofert.</w:t>
      </w:r>
    </w:p>
    <w:p w:rsidR="00D720C3" w:rsidRPr="00001818" w:rsidRDefault="00D720C3">
      <w:pPr>
        <w:pStyle w:val="Tekstpodstawowy2"/>
        <w:ind w:left="709" w:hanging="709"/>
        <w:rPr>
          <w:rFonts w:asciiTheme="minorHAnsi" w:hAnsiTheme="minorHAnsi"/>
        </w:rPr>
      </w:pPr>
      <w:r w:rsidRPr="00001818">
        <w:rPr>
          <w:rFonts w:asciiTheme="minorHAnsi" w:hAnsiTheme="minorHAnsi"/>
        </w:rPr>
        <w:t>13.1.</w:t>
      </w:r>
      <w:r w:rsidRPr="00001818">
        <w:rPr>
          <w:rFonts w:asciiTheme="minorHAnsi" w:hAnsiTheme="minorHAnsi"/>
        </w:rPr>
        <w:tab/>
        <w:t xml:space="preserve">W toku badania i oceny ofert Zamawiający może żądać udzielenia przez Wykonawców wyjaśnień dotyczących treści złożonych przez nich ofert. </w:t>
      </w:r>
    </w:p>
    <w:p w:rsidR="00D720C3" w:rsidRPr="00001818" w:rsidRDefault="00D720C3">
      <w:pPr>
        <w:pStyle w:val="Tekstpodstawowy2"/>
        <w:ind w:left="709" w:hanging="709"/>
        <w:rPr>
          <w:rFonts w:asciiTheme="minorHAnsi" w:hAnsiTheme="minorHAnsi"/>
        </w:rPr>
      </w:pPr>
      <w:r w:rsidRPr="00001818">
        <w:rPr>
          <w:rFonts w:asciiTheme="minorHAnsi" w:hAnsiTheme="minorHAnsi"/>
        </w:rPr>
        <w:t>13.2.</w:t>
      </w:r>
      <w:r w:rsidRPr="00001818">
        <w:rPr>
          <w:rFonts w:asciiTheme="minorHAnsi" w:hAnsiTheme="minorHAnsi"/>
        </w:rPr>
        <w:tab/>
        <w:t>Zamawiający poprawi w ofercie:</w:t>
      </w:r>
    </w:p>
    <w:p w:rsidR="00D720C3" w:rsidRPr="00001818" w:rsidRDefault="00D720C3">
      <w:pPr>
        <w:ind w:left="1080" w:hanging="371"/>
        <w:jc w:val="both"/>
        <w:rPr>
          <w:rFonts w:asciiTheme="minorHAnsi" w:hAnsiTheme="minorHAnsi"/>
        </w:rPr>
      </w:pPr>
      <w:r w:rsidRPr="00001818">
        <w:rPr>
          <w:rFonts w:asciiTheme="minorHAnsi" w:hAnsiTheme="minorHAnsi"/>
        </w:rPr>
        <w:t>1)</w:t>
      </w:r>
      <w:r w:rsidRPr="00001818">
        <w:rPr>
          <w:rFonts w:asciiTheme="minorHAnsi" w:hAnsiTheme="minorHAnsi"/>
        </w:rPr>
        <w:tab/>
        <w:t xml:space="preserve">oczywiste omyłki pisarskie, </w:t>
      </w:r>
    </w:p>
    <w:p w:rsidR="00D720C3" w:rsidRPr="00001818" w:rsidRDefault="00D720C3">
      <w:pPr>
        <w:ind w:left="1080" w:hanging="371"/>
        <w:jc w:val="both"/>
        <w:rPr>
          <w:rFonts w:asciiTheme="minorHAnsi" w:hAnsiTheme="minorHAnsi"/>
        </w:rPr>
      </w:pPr>
      <w:r w:rsidRPr="00001818">
        <w:rPr>
          <w:rFonts w:asciiTheme="minorHAnsi" w:hAnsiTheme="minorHAnsi"/>
        </w:rPr>
        <w:t xml:space="preserve">2) </w:t>
      </w:r>
      <w:r w:rsidRPr="00001818">
        <w:rPr>
          <w:rFonts w:asciiTheme="minorHAnsi" w:hAnsiTheme="minorHAnsi"/>
        </w:rPr>
        <w:tab/>
        <w:t>oczywiste omyłki rachunkowe, z uwzględnieniem konsekwencji rachunkowych dokonanych poprawek,</w:t>
      </w:r>
    </w:p>
    <w:p w:rsidR="00D720C3" w:rsidRPr="00001818" w:rsidRDefault="00D720C3">
      <w:pPr>
        <w:ind w:left="1080" w:hanging="371"/>
        <w:jc w:val="both"/>
        <w:rPr>
          <w:rFonts w:asciiTheme="minorHAnsi" w:hAnsiTheme="minorHAnsi"/>
        </w:rPr>
      </w:pPr>
      <w:r w:rsidRPr="00001818">
        <w:rPr>
          <w:rFonts w:asciiTheme="minorHAnsi" w:hAnsiTheme="minorHAnsi"/>
        </w:rPr>
        <w:t>3)</w:t>
      </w:r>
      <w:r w:rsidRPr="00001818">
        <w:rPr>
          <w:rFonts w:asciiTheme="minorHAnsi" w:hAnsiTheme="minorHAnsi"/>
        </w:rPr>
        <w:tab/>
        <w:t>inne omyłki polegające na niezgodności oferty z niniejszą Specyfikacją Istotnych Warunków Zamówienia, niepowodujące istotnych zmian w treści oferty</w:t>
      </w:r>
    </w:p>
    <w:p w:rsidR="00D720C3" w:rsidRPr="00001818" w:rsidRDefault="00D720C3">
      <w:pPr>
        <w:pStyle w:val="Tekstpodstawowy2"/>
        <w:ind w:left="709" w:hanging="1"/>
        <w:rPr>
          <w:rFonts w:asciiTheme="minorHAnsi" w:hAnsiTheme="minorHAnsi"/>
        </w:rPr>
      </w:pPr>
      <w:r w:rsidRPr="00001818">
        <w:rPr>
          <w:rFonts w:asciiTheme="minorHAnsi" w:hAnsiTheme="minorHAnsi"/>
        </w:rPr>
        <w:t>- niezwłocznie zawiadamiając o tym Wykonawcę, którego oferta została poprawiona.</w:t>
      </w:r>
    </w:p>
    <w:p w:rsidR="00D720C3" w:rsidRPr="00001818" w:rsidRDefault="006D7F0E" w:rsidP="006D7F0E">
      <w:pPr>
        <w:pStyle w:val="Tekstpodstawowy2"/>
        <w:ind w:left="709" w:hanging="709"/>
        <w:rPr>
          <w:rFonts w:asciiTheme="minorHAnsi" w:hAnsiTheme="minorHAnsi"/>
        </w:rPr>
      </w:pPr>
      <w:r>
        <w:rPr>
          <w:rFonts w:asciiTheme="minorHAnsi" w:hAnsiTheme="minorHAnsi"/>
        </w:rPr>
        <w:t>13.3.</w:t>
      </w:r>
      <w:r>
        <w:rPr>
          <w:rFonts w:asciiTheme="minorHAnsi" w:hAnsiTheme="minorHAnsi"/>
        </w:rPr>
        <w:tab/>
        <w:t xml:space="preserve">Zamawiający </w:t>
      </w:r>
      <w:r w:rsidR="00D720C3" w:rsidRPr="00001818">
        <w:rPr>
          <w:rFonts w:asciiTheme="minorHAnsi" w:hAnsiTheme="minorHAnsi"/>
        </w:rPr>
        <w:t>odrzuci każdą ofertę w przypadku zaistnienia wobec niej przesłanek określonych w art. 89 ust. 1 ustawy Pzp.</w:t>
      </w:r>
    </w:p>
    <w:p w:rsidR="00D720C3" w:rsidRPr="00001818" w:rsidRDefault="00D720C3">
      <w:pPr>
        <w:pStyle w:val="Tekstpodstawowy2"/>
        <w:ind w:left="709" w:hanging="709"/>
        <w:rPr>
          <w:rFonts w:asciiTheme="minorHAnsi" w:hAnsiTheme="minorHAnsi"/>
        </w:rPr>
      </w:pPr>
    </w:p>
    <w:p w:rsidR="00D720C3" w:rsidRPr="00001818" w:rsidRDefault="00D720C3">
      <w:pPr>
        <w:keepNext/>
        <w:jc w:val="both"/>
        <w:rPr>
          <w:rFonts w:asciiTheme="minorHAnsi" w:hAnsiTheme="minorHAnsi"/>
          <w:b/>
          <w:bCs/>
        </w:rPr>
      </w:pPr>
      <w:r w:rsidRPr="00001818">
        <w:rPr>
          <w:rFonts w:asciiTheme="minorHAnsi" w:hAnsiTheme="minorHAnsi"/>
          <w:b/>
          <w:bCs/>
        </w:rPr>
        <w:t>14.</w:t>
      </w:r>
      <w:r w:rsidRPr="00001818">
        <w:rPr>
          <w:rFonts w:asciiTheme="minorHAnsi" w:hAnsiTheme="minorHAnsi"/>
          <w:b/>
          <w:bCs/>
        </w:rPr>
        <w:tab/>
        <w:t>Kryteria wyboru oferty najkorzystniejszej.</w:t>
      </w:r>
    </w:p>
    <w:p w:rsidR="00D720C3" w:rsidRPr="00001818" w:rsidRDefault="00D720C3">
      <w:pPr>
        <w:ind w:left="703" w:hanging="703"/>
        <w:jc w:val="both"/>
        <w:rPr>
          <w:rFonts w:asciiTheme="minorHAnsi" w:hAnsiTheme="minorHAnsi"/>
          <w:spacing w:val="4"/>
        </w:rPr>
      </w:pPr>
      <w:r w:rsidRPr="00001818">
        <w:rPr>
          <w:rFonts w:asciiTheme="minorHAnsi" w:hAnsiTheme="minorHAnsi"/>
        </w:rPr>
        <w:t>14.1</w:t>
      </w:r>
      <w:r w:rsidRPr="00001818">
        <w:rPr>
          <w:rFonts w:asciiTheme="minorHAnsi" w:hAnsiTheme="minorHAnsi"/>
          <w:b/>
          <w:bCs/>
        </w:rPr>
        <w:tab/>
      </w:r>
      <w:r w:rsidRPr="00001818">
        <w:rPr>
          <w:rFonts w:asciiTheme="minorHAnsi" w:hAnsiTheme="minorHAnsi"/>
          <w:spacing w:val="4"/>
        </w:rPr>
        <w:t>Przy dokonywaniu wyboru najkorzystniejszej oferty Zamawiający stosować będzie następujące kryteria:</w:t>
      </w:r>
    </w:p>
    <w:p w:rsidR="00386275" w:rsidRPr="001536C4" w:rsidRDefault="00197947" w:rsidP="00386275">
      <w:pPr>
        <w:ind w:left="703"/>
        <w:rPr>
          <w:b/>
          <w:bCs/>
        </w:rPr>
      </w:pPr>
      <w:r>
        <w:rPr>
          <w:b/>
          <w:bCs/>
        </w:rPr>
        <w:t>1) Cena – 6</w:t>
      </w:r>
      <w:r w:rsidR="00386275" w:rsidRPr="001536C4">
        <w:rPr>
          <w:b/>
          <w:bCs/>
        </w:rPr>
        <w:t>0%</w:t>
      </w:r>
    </w:p>
    <w:p w:rsidR="00386275" w:rsidRDefault="00386275" w:rsidP="00386275">
      <w:pPr>
        <w:pStyle w:val="Tekstpodstawowy2"/>
        <w:ind w:left="709" w:hanging="6"/>
      </w:pPr>
      <w:r w:rsidRPr="001536C4">
        <w:t>Liczba punktów w tym kryterium zostanie obliczona na podstawie poniższego wzoru:</w:t>
      </w:r>
    </w:p>
    <w:p w:rsidR="00386275" w:rsidRPr="001536C4" w:rsidRDefault="00386275" w:rsidP="00386275">
      <w:pPr>
        <w:pStyle w:val="Tekstpodstawowy2"/>
        <w:ind w:left="709" w:hanging="6"/>
      </w:pPr>
      <w:r>
        <w:t xml:space="preserve">C = </w:t>
      </w:r>
      <w:proofErr w:type="spellStart"/>
      <w:r w:rsidRPr="001536C4">
        <w:t>C</w:t>
      </w:r>
      <w:r w:rsidRPr="001536C4">
        <w:rPr>
          <w:vertAlign w:val="subscript"/>
        </w:rPr>
        <w:t>min</w:t>
      </w:r>
      <w:proofErr w:type="spellEnd"/>
      <w:r>
        <w:t xml:space="preserve"> / </w:t>
      </w:r>
      <w:r w:rsidRPr="001536C4">
        <w:t>C</w:t>
      </w:r>
      <w:r w:rsidRPr="001536C4">
        <w:rPr>
          <w:vertAlign w:val="subscript"/>
        </w:rPr>
        <w:t>o</w:t>
      </w:r>
      <w:r w:rsidRPr="00386275">
        <w:t xml:space="preserve"> </w:t>
      </w:r>
      <w:r w:rsidR="001122FE">
        <w:t>x 6</w:t>
      </w:r>
      <w:r w:rsidRPr="001536C4">
        <w:t>0 pkt</w:t>
      </w:r>
    </w:p>
    <w:tbl>
      <w:tblPr>
        <w:tblW w:w="0" w:type="auto"/>
        <w:jc w:val="center"/>
        <w:tblLayout w:type="fixed"/>
        <w:tblCellMar>
          <w:left w:w="70" w:type="dxa"/>
          <w:right w:w="70" w:type="dxa"/>
        </w:tblCellMar>
        <w:tblLook w:val="0000" w:firstRow="0" w:lastRow="0" w:firstColumn="0" w:lastColumn="0" w:noHBand="0" w:noVBand="0"/>
      </w:tblPr>
      <w:tblGrid>
        <w:gridCol w:w="1260"/>
        <w:gridCol w:w="581"/>
        <w:gridCol w:w="6231"/>
      </w:tblGrid>
      <w:tr w:rsidR="00386275" w:rsidRPr="001536C4" w:rsidTr="00563D37">
        <w:trPr>
          <w:cantSplit/>
          <w:trHeight w:val="686"/>
          <w:jc w:val="center"/>
        </w:trPr>
        <w:tc>
          <w:tcPr>
            <w:tcW w:w="1260" w:type="dxa"/>
            <w:tcBorders>
              <w:top w:val="nil"/>
              <w:left w:val="nil"/>
              <w:bottom w:val="nil"/>
              <w:right w:val="nil"/>
            </w:tcBorders>
            <w:vAlign w:val="bottom"/>
          </w:tcPr>
          <w:p w:rsidR="00386275" w:rsidRPr="001536C4" w:rsidRDefault="00386275" w:rsidP="00563D37">
            <w:pPr>
              <w:pStyle w:val="Tekstpodstawowy2"/>
              <w:ind w:left="709" w:hanging="709"/>
            </w:pPr>
            <w:r w:rsidRPr="001536C4">
              <w:t xml:space="preserve">gdzie:      </w:t>
            </w:r>
          </w:p>
        </w:tc>
        <w:tc>
          <w:tcPr>
            <w:tcW w:w="581" w:type="dxa"/>
            <w:tcBorders>
              <w:top w:val="nil"/>
              <w:left w:val="nil"/>
              <w:bottom w:val="nil"/>
              <w:right w:val="nil"/>
            </w:tcBorders>
            <w:vAlign w:val="bottom"/>
          </w:tcPr>
          <w:p w:rsidR="00386275" w:rsidRPr="001536C4" w:rsidRDefault="00386275" w:rsidP="00386275">
            <w:pPr>
              <w:pStyle w:val="Tekstpodstawowy2"/>
              <w:ind w:left="709" w:hanging="709"/>
            </w:pPr>
            <w:proofErr w:type="spellStart"/>
            <w:r w:rsidRPr="001536C4">
              <w:t>C</w:t>
            </w:r>
            <w:r w:rsidRPr="001536C4">
              <w:rPr>
                <w:vertAlign w:val="subscript"/>
              </w:rPr>
              <w:t>m</w:t>
            </w:r>
            <w:r>
              <w:rPr>
                <w:vertAlign w:val="subscript"/>
              </w:rPr>
              <w:t>in</w:t>
            </w:r>
            <w:proofErr w:type="spellEnd"/>
            <w:r w:rsidRPr="001536C4">
              <w:t xml:space="preserve"> </w:t>
            </w:r>
          </w:p>
        </w:tc>
        <w:tc>
          <w:tcPr>
            <w:tcW w:w="6231" w:type="dxa"/>
            <w:tcBorders>
              <w:top w:val="nil"/>
              <w:left w:val="nil"/>
              <w:bottom w:val="nil"/>
              <w:right w:val="nil"/>
            </w:tcBorders>
            <w:vAlign w:val="bottom"/>
          </w:tcPr>
          <w:p w:rsidR="00386275" w:rsidRPr="001536C4" w:rsidRDefault="00386275" w:rsidP="009842B5">
            <w:pPr>
              <w:pStyle w:val="Tekstpodstawowy2"/>
              <w:ind w:left="709" w:hanging="709"/>
              <w:jc w:val="left"/>
            </w:pPr>
            <w:r w:rsidRPr="001536C4">
              <w:t>– naj</w:t>
            </w:r>
            <w:r>
              <w:t xml:space="preserve">niższa </w:t>
            </w:r>
            <w:r w:rsidRPr="001536C4">
              <w:t xml:space="preserve">cena </w:t>
            </w:r>
            <w:r w:rsidR="009842B5">
              <w:t>brutto</w:t>
            </w:r>
          </w:p>
        </w:tc>
      </w:tr>
      <w:tr w:rsidR="00386275" w:rsidRPr="001536C4" w:rsidTr="00563D37">
        <w:trPr>
          <w:cantSplit/>
          <w:jc w:val="center"/>
        </w:trPr>
        <w:tc>
          <w:tcPr>
            <w:tcW w:w="1260" w:type="dxa"/>
            <w:tcBorders>
              <w:top w:val="nil"/>
              <w:left w:val="nil"/>
              <w:bottom w:val="nil"/>
              <w:right w:val="nil"/>
            </w:tcBorders>
            <w:vAlign w:val="center"/>
          </w:tcPr>
          <w:p w:rsidR="00386275" w:rsidRPr="001536C4" w:rsidRDefault="00386275" w:rsidP="00563D37">
            <w:pPr>
              <w:pStyle w:val="Tekstpodstawowy2"/>
              <w:ind w:left="709" w:hanging="709"/>
            </w:pPr>
          </w:p>
        </w:tc>
        <w:tc>
          <w:tcPr>
            <w:tcW w:w="581" w:type="dxa"/>
            <w:tcBorders>
              <w:top w:val="nil"/>
              <w:left w:val="nil"/>
              <w:bottom w:val="nil"/>
              <w:right w:val="nil"/>
            </w:tcBorders>
            <w:vAlign w:val="center"/>
          </w:tcPr>
          <w:p w:rsidR="00386275" w:rsidRPr="001536C4" w:rsidRDefault="00386275" w:rsidP="00563D37">
            <w:pPr>
              <w:pStyle w:val="Tekstpodstawowy2"/>
              <w:ind w:left="709" w:hanging="709"/>
            </w:pPr>
            <w:r w:rsidRPr="001536C4">
              <w:t>C</w:t>
            </w:r>
            <w:r w:rsidRPr="001536C4">
              <w:rPr>
                <w:vertAlign w:val="subscript"/>
              </w:rPr>
              <w:t>o</w:t>
            </w:r>
            <w:r w:rsidRPr="001536C4">
              <w:t xml:space="preserve"> </w:t>
            </w:r>
          </w:p>
        </w:tc>
        <w:tc>
          <w:tcPr>
            <w:tcW w:w="6231" w:type="dxa"/>
            <w:tcBorders>
              <w:top w:val="nil"/>
              <w:left w:val="nil"/>
              <w:bottom w:val="nil"/>
              <w:right w:val="nil"/>
            </w:tcBorders>
            <w:vAlign w:val="center"/>
          </w:tcPr>
          <w:p w:rsidR="00386275" w:rsidRPr="001536C4" w:rsidRDefault="00386275" w:rsidP="009842B5">
            <w:pPr>
              <w:pStyle w:val="Tekstpodstawowy2"/>
              <w:ind w:left="709" w:hanging="709"/>
              <w:jc w:val="left"/>
            </w:pPr>
            <w:r w:rsidRPr="001536C4">
              <w:t xml:space="preserve">– cena </w:t>
            </w:r>
            <w:r w:rsidR="009842B5">
              <w:t>brutto</w:t>
            </w:r>
            <w:r w:rsidR="009842B5" w:rsidRPr="001536C4">
              <w:t xml:space="preserve"> </w:t>
            </w:r>
            <w:r w:rsidRPr="001536C4">
              <w:t>oferty ocenianej</w:t>
            </w:r>
          </w:p>
        </w:tc>
      </w:tr>
      <w:tr w:rsidR="00386275" w:rsidRPr="001536C4" w:rsidTr="00563D37">
        <w:trPr>
          <w:cantSplit/>
          <w:trHeight w:val="80"/>
          <w:jc w:val="center"/>
        </w:trPr>
        <w:tc>
          <w:tcPr>
            <w:tcW w:w="1260" w:type="dxa"/>
            <w:tcBorders>
              <w:top w:val="nil"/>
              <w:left w:val="nil"/>
              <w:bottom w:val="nil"/>
              <w:right w:val="nil"/>
            </w:tcBorders>
            <w:vAlign w:val="center"/>
          </w:tcPr>
          <w:p w:rsidR="00386275" w:rsidRPr="001536C4" w:rsidRDefault="00386275" w:rsidP="00563D37">
            <w:pPr>
              <w:pStyle w:val="Tekstpodstawowy2"/>
              <w:ind w:left="709" w:hanging="709"/>
            </w:pPr>
          </w:p>
        </w:tc>
        <w:tc>
          <w:tcPr>
            <w:tcW w:w="581" w:type="dxa"/>
            <w:tcBorders>
              <w:top w:val="nil"/>
              <w:left w:val="nil"/>
              <w:bottom w:val="nil"/>
              <w:right w:val="nil"/>
            </w:tcBorders>
            <w:vAlign w:val="center"/>
          </w:tcPr>
          <w:p w:rsidR="00386275" w:rsidRPr="001536C4" w:rsidRDefault="00386275" w:rsidP="00563D37">
            <w:pPr>
              <w:pStyle w:val="Tekstpodstawowy2"/>
              <w:ind w:left="709" w:hanging="709"/>
            </w:pPr>
          </w:p>
        </w:tc>
        <w:tc>
          <w:tcPr>
            <w:tcW w:w="6231" w:type="dxa"/>
            <w:tcBorders>
              <w:top w:val="nil"/>
              <w:left w:val="nil"/>
              <w:bottom w:val="nil"/>
              <w:right w:val="nil"/>
            </w:tcBorders>
            <w:vAlign w:val="center"/>
          </w:tcPr>
          <w:p w:rsidR="00386275" w:rsidRPr="001536C4" w:rsidRDefault="00386275" w:rsidP="00563D37">
            <w:pPr>
              <w:pStyle w:val="Tekstpodstawowy2"/>
              <w:ind w:left="709" w:hanging="709"/>
              <w:jc w:val="left"/>
            </w:pPr>
          </w:p>
        </w:tc>
      </w:tr>
    </w:tbl>
    <w:p w:rsidR="00386275" w:rsidRPr="001536C4" w:rsidRDefault="00386275" w:rsidP="007E7AAE"/>
    <w:p w:rsidR="00E41FD6" w:rsidRDefault="00E41FD6" w:rsidP="005B0932">
      <w:pPr>
        <w:ind w:left="703"/>
        <w:rPr>
          <w:b/>
          <w:bCs/>
        </w:rPr>
      </w:pPr>
    </w:p>
    <w:p w:rsidR="005B0932" w:rsidRPr="001536C4" w:rsidRDefault="007E7AAE" w:rsidP="005B0932">
      <w:pPr>
        <w:ind w:left="703"/>
        <w:rPr>
          <w:b/>
          <w:bCs/>
        </w:rPr>
      </w:pPr>
      <w:r>
        <w:rPr>
          <w:b/>
          <w:bCs/>
        </w:rPr>
        <w:t>2</w:t>
      </w:r>
      <w:r w:rsidR="005B0932" w:rsidRPr="001536C4">
        <w:rPr>
          <w:b/>
          <w:bCs/>
        </w:rPr>
        <w:t xml:space="preserve">) </w:t>
      </w:r>
      <w:r w:rsidR="005B0932">
        <w:rPr>
          <w:b/>
          <w:bCs/>
        </w:rPr>
        <w:t>Gwarancja</w:t>
      </w:r>
      <w:r w:rsidR="005B0932" w:rsidRPr="001536C4">
        <w:rPr>
          <w:b/>
          <w:bCs/>
        </w:rPr>
        <w:t xml:space="preserve"> – </w:t>
      </w:r>
      <w:r>
        <w:rPr>
          <w:b/>
          <w:bCs/>
        </w:rPr>
        <w:t>40</w:t>
      </w:r>
      <w:r w:rsidR="005B0932" w:rsidRPr="001536C4">
        <w:rPr>
          <w:b/>
          <w:bCs/>
        </w:rPr>
        <w:t>%</w:t>
      </w:r>
    </w:p>
    <w:p w:rsidR="005B0932" w:rsidRPr="001536C4" w:rsidRDefault="005B0932" w:rsidP="005B0932">
      <w:pPr>
        <w:ind w:left="703"/>
      </w:pPr>
      <w:r w:rsidRPr="001536C4">
        <w:tab/>
        <w:t xml:space="preserve">W ramach tego kryterium ocena ofert będzie dokonana w oparciu o </w:t>
      </w:r>
      <w:r>
        <w:t>okresy gwarancji oferowane w treści oferty.</w:t>
      </w:r>
    </w:p>
    <w:p w:rsidR="005B0932" w:rsidRPr="001536C4" w:rsidRDefault="005B0932" w:rsidP="005B0932">
      <w:pPr>
        <w:ind w:left="703"/>
      </w:pPr>
      <w:r w:rsidRPr="001536C4">
        <w:t>Zamawiający dokona oceny ofert w oparciu o następujące zasady:</w:t>
      </w:r>
    </w:p>
    <w:p w:rsidR="005B0932" w:rsidRPr="001536C4" w:rsidRDefault="005B0932" w:rsidP="005B0932">
      <w:pPr>
        <w:pStyle w:val="Tekstpodstawowy2"/>
        <w:ind w:left="709" w:hanging="6"/>
      </w:pPr>
      <w:r>
        <w:lastRenderedPageBreak/>
        <w:t>G = G</w:t>
      </w:r>
      <w:r w:rsidRPr="001536C4">
        <w:rPr>
          <w:vertAlign w:val="subscript"/>
        </w:rPr>
        <w:t>o</w:t>
      </w:r>
      <w:r w:rsidRPr="001536C4">
        <w:t xml:space="preserve"> </w:t>
      </w:r>
      <w:r>
        <w:t xml:space="preserve">/ </w:t>
      </w:r>
      <w:proofErr w:type="spellStart"/>
      <w:r>
        <w:t>G</w:t>
      </w:r>
      <w:r w:rsidRPr="001536C4">
        <w:rPr>
          <w:vertAlign w:val="subscript"/>
        </w:rPr>
        <w:t>m</w:t>
      </w:r>
      <w:r>
        <w:rPr>
          <w:vertAlign w:val="subscript"/>
        </w:rPr>
        <w:t>ax</w:t>
      </w:r>
      <w:proofErr w:type="spellEnd"/>
      <w:r>
        <w:t xml:space="preserve"> x </w:t>
      </w:r>
      <w:r w:rsidR="001122FE">
        <w:t>40</w:t>
      </w:r>
      <w:r w:rsidRPr="001536C4">
        <w:t xml:space="preserve"> pkt</w:t>
      </w:r>
    </w:p>
    <w:tbl>
      <w:tblPr>
        <w:tblW w:w="0" w:type="auto"/>
        <w:jc w:val="center"/>
        <w:tblLayout w:type="fixed"/>
        <w:tblCellMar>
          <w:left w:w="70" w:type="dxa"/>
          <w:right w:w="70" w:type="dxa"/>
        </w:tblCellMar>
        <w:tblLook w:val="0000" w:firstRow="0" w:lastRow="0" w:firstColumn="0" w:lastColumn="0" w:noHBand="0" w:noVBand="0"/>
      </w:tblPr>
      <w:tblGrid>
        <w:gridCol w:w="1260"/>
        <w:gridCol w:w="581"/>
        <w:gridCol w:w="6231"/>
      </w:tblGrid>
      <w:tr w:rsidR="005B0932" w:rsidRPr="001536C4" w:rsidTr="00563D37">
        <w:trPr>
          <w:cantSplit/>
          <w:trHeight w:val="686"/>
          <w:jc w:val="center"/>
        </w:trPr>
        <w:tc>
          <w:tcPr>
            <w:tcW w:w="1260" w:type="dxa"/>
            <w:tcBorders>
              <w:top w:val="nil"/>
              <w:left w:val="nil"/>
              <w:bottom w:val="nil"/>
              <w:right w:val="nil"/>
            </w:tcBorders>
            <w:vAlign w:val="bottom"/>
          </w:tcPr>
          <w:p w:rsidR="005B0932" w:rsidRPr="001536C4" w:rsidRDefault="005B0932" w:rsidP="00563D37">
            <w:pPr>
              <w:pStyle w:val="Tekstpodstawowy2"/>
              <w:ind w:left="709" w:hanging="709"/>
            </w:pPr>
            <w:r w:rsidRPr="001536C4">
              <w:t xml:space="preserve">gdzie:      </w:t>
            </w:r>
          </w:p>
        </w:tc>
        <w:tc>
          <w:tcPr>
            <w:tcW w:w="581" w:type="dxa"/>
            <w:tcBorders>
              <w:top w:val="nil"/>
              <w:left w:val="nil"/>
              <w:bottom w:val="nil"/>
              <w:right w:val="nil"/>
            </w:tcBorders>
            <w:vAlign w:val="bottom"/>
          </w:tcPr>
          <w:p w:rsidR="005B0932" w:rsidRPr="001536C4" w:rsidRDefault="005B0932" w:rsidP="005B0932">
            <w:pPr>
              <w:pStyle w:val="Tekstpodstawowy2"/>
              <w:ind w:left="709" w:hanging="709"/>
            </w:pPr>
            <w:proofErr w:type="spellStart"/>
            <w:r>
              <w:t>G</w:t>
            </w:r>
            <w:r w:rsidRPr="001536C4">
              <w:rPr>
                <w:vertAlign w:val="subscript"/>
              </w:rPr>
              <w:t>m</w:t>
            </w:r>
            <w:r>
              <w:rPr>
                <w:vertAlign w:val="subscript"/>
              </w:rPr>
              <w:t>ax</w:t>
            </w:r>
            <w:proofErr w:type="spellEnd"/>
            <w:r w:rsidRPr="001536C4">
              <w:t xml:space="preserve"> </w:t>
            </w:r>
          </w:p>
        </w:tc>
        <w:tc>
          <w:tcPr>
            <w:tcW w:w="6231" w:type="dxa"/>
            <w:tcBorders>
              <w:top w:val="nil"/>
              <w:left w:val="nil"/>
              <w:bottom w:val="nil"/>
              <w:right w:val="nil"/>
            </w:tcBorders>
            <w:vAlign w:val="bottom"/>
          </w:tcPr>
          <w:p w:rsidR="005B0932" w:rsidRPr="001536C4" w:rsidRDefault="005B0932" w:rsidP="005B0932">
            <w:pPr>
              <w:pStyle w:val="Tekstpodstawowy2"/>
              <w:ind w:left="709" w:hanging="709"/>
              <w:jc w:val="left"/>
            </w:pPr>
            <w:r w:rsidRPr="001536C4">
              <w:t>– naj</w:t>
            </w:r>
            <w:r>
              <w:t>dłuższy okres gwarancji</w:t>
            </w:r>
          </w:p>
        </w:tc>
      </w:tr>
      <w:tr w:rsidR="005B0932" w:rsidRPr="001536C4" w:rsidTr="00563D37">
        <w:trPr>
          <w:cantSplit/>
          <w:jc w:val="center"/>
        </w:trPr>
        <w:tc>
          <w:tcPr>
            <w:tcW w:w="1260" w:type="dxa"/>
            <w:tcBorders>
              <w:top w:val="nil"/>
              <w:left w:val="nil"/>
              <w:bottom w:val="nil"/>
              <w:right w:val="nil"/>
            </w:tcBorders>
            <w:vAlign w:val="center"/>
          </w:tcPr>
          <w:p w:rsidR="005B0932" w:rsidRPr="001536C4" w:rsidRDefault="005B0932" w:rsidP="00563D37">
            <w:pPr>
              <w:pStyle w:val="Tekstpodstawowy2"/>
              <w:ind w:left="709" w:hanging="709"/>
            </w:pPr>
          </w:p>
        </w:tc>
        <w:tc>
          <w:tcPr>
            <w:tcW w:w="581" w:type="dxa"/>
            <w:tcBorders>
              <w:top w:val="nil"/>
              <w:left w:val="nil"/>
              <w:bottom w:val="nil"/>
              <w:right w:val="nil"/>
            </w:tcBorders>
            <w:vAlign w:val="center"/>
          </w:tcPr>
          <w:p w:rsidR="005B0932" w:rsidRPr="001536C4" w:rsidRDefault="005B0932" w:rsidP="00563D37">
            <w:pPr>
              <w:pStyle w:val="Tekstpodstawowy2"/>
              <w:ind w:left="709" w:hanging="709"/>
            </w:pPr>
            <w:r>
              <w:t>G</w:t>
            </w:r>
            <w:r w:rsidRPr="001536C4">
              <w:rPr>
                <w:vertAlign w:val="subscript"/>
              </w:rPr>
              <w:t>o</w:t>
            </w:r>
            <w:r w:rsidRPr="001536C4">
              <w:t xml:space="preserve"> </w:t>
            </w:r>
          </w:p>
        </w:tc>
        <w:tc>
          <w:tcPr>
            <w:tcW w:w="6231" w:type="dxa"/>
            <w:tcBorders>
              <w:top w:val="nil"/>
              <w:left w:val="nil"/>
              <w:bottom w:val="nil"/>
              <w:right w:val="nil"/>
            </w:tcBorders>
            <w:vAlign w:val="center"/>
          </w:tcPr>
          <w:p w:rsidR="005B0932" w:rsidRPr="001536C4" w:rsidRDefault="005B0932" w:rsidP="005B0932">
            <w:pPr>
              <w:pStyle w:val="Tekstpodstawowy2"/>
              <w:ind w:left="709" w:hanging="709"/>
              <w:jc w:val="left"/>
            </w:pPr>
            <w:r w:rsidRPr="001536C4">
              <w:t xml:space="preserve">– </w:t>
            </w:r>
            <w:r>
              <w:t xml:space="preserve">okres gwarancji </w:t>
            </w:r>
            <w:r w:rsidRPr="001536C4">
              <w:t>oferty ocenianej</w:t>
            </w:r>
          </w:p>
        </w:tc>
      </w:tr>
      <w:tr w:rsidR="005B0932" w:rsidRPr="001536C4" w:rsidTr="00563D37">
        <w:trPr>
          <w:cantSplit/>
          <w:trHeight w:val="80"/>
          <w:jc w:val="center"/>
        </w:trPr>
        <w:tc>
          <w:tcPr>
            <w:tcW w:w="1260" w:type="dxa"/>
            <w:tcBorders>
              <w:top w:val="nil"/>
              <w:left w:val="nil"/>
              <w:bottom w:val="nil"/>
              <w:right w:val="nil"/>
            </w:tcBorders>
            <w:vAlign w:val="center"/>
          </w:tcPr>
          <w:p w:rsidR="005B0932" w:rsidRPr="001536C4" w:rsidRDefault="005B0932" w:rsidP="00FD6BCE">
            <w:pPr>
              <w:pStyle w:val="Tekstpodstawowy2"/>
              <w:ind w:left="709" w:hanging="709"/>
            </w:pPr>
          </w:p>
        </w:tc>
        <w:tc>
          <w:tcPr>
            <w:tcW w:w="581" w:type="dxa"/>
            <w:tcBorders>
              <w:top w:val="nil"/>
              <w:left w:val="nil"/>
              <w:bottom w:val="nil"/>
              <w:right w:val="nil"/>
            </w:tcBorders>
            <w:vAlign w:val="center"/>
          </w:tcPr>
          <w:p w:rsidR="005B0932" w:rsidRPr="001536C4" w:rsidRDefault="005B0932" w:rsidP="00563D37">
            <w:pPr>
              <w:pStyle w:val="Tekstpodstawowy2"/>
              <w:ind w:left="709" w:hanging="709"/>
            </w:pPr>
          </w:p>
        </w:tc>
        <w:tc>
          <w:tcPr>
            <w:tcW w:w="6231" w:type="dxa"/>
            <w:tcBorders>
              <w:top w:val="nil"/>
              <w:left w:val="nil"/>
              <w:bottom w:val="nil"/>
              <w:right w:val="nil"/>
            </w:tcBorders>
            <w:vAlign w:val="center"/>
          </w:tcPr>
          <w:p w:rsidR="005B0932" w:rsidRPr="001536C4" w:rsidRDefault="005B0932" w:rsidP="00FD6BCE">
            <w:pPr>
              <w:pStyle w:val="Tekstpodstawowy2"/>
              <w:jc w:val="left"/>
            </w:pPr>
          </w:p>
        </w:tc>
      </w:tr>
      <w:tr w:rsidR="00FD6BCE" w:rsidRPr="001536C4" w:rsidTr="00563D37">
        <w:trPr>
          <w:cantSplit/>
          <w:trHeight w:val="80"/>
          <w:jc w:val="center"/>
        </w:trPr>
        <w:tc>
          <w:tcPr>
            <w:tcW w:w="1260" w:type="dxa"/>
            <w:tcBorders>
              <w:top w:val="nil"/>
              <w:left w:val="nil"/>
              <w:bottom w:val="nil"/>
              <w:right w:val="nil"/>
            </w:tcBorders>
            <w:vAlign w:val="center"/>
          </w:tcPr>
          <w:p w:rsidR="00FD6BCE" w:rsidRDefault="00FD6BCE" w:rsidP="00FD6BCE">
            <w:pPr>
              <w:pStyle w:val="Tekstpodstawowy2"/>
            </w:pPr>
          </w:p>
        </w:tc>
        <w:tc>
          <w:tcPr>
            <w:tcW w:w="581" w:type="dxa"/>
            <w:tcBorders>
              <w:top w:val="nil"/>
              <w:left w:val="nil"/>
              <w:bottom w:val="nil"/>
              <w:right w:val="nil"/>
            </w:tcBorders>
            <w:vAlign w:val="center"/>
          </w:tcPr>
          <w:p w:rsidR="00FD6BCE" w:rsidRPr="001536C4" w:rsidRDefault="00FD6BCE" w:rsidP="00563D37">
            <w:pPr>
              <w:pStyle w:val="Tekstpodstawowy2"/>
              <w:ind w:left="709" w:hanging="709"/>
            </w:pPr>
          </w:p>
        </w:tc>
        <w:tc>
          <w:tcPr>
            <w:tcW w:w="6231" w:type="dxa"/>
            <w:tcBorders>
              <w:top w:val="nil"/>
              <w:left w:val="nil"/>
              <w:bottom w:val="nil"/>
              <w:right w:val="nil"/>
            </w:tcBorders>
            <w:vAlign w:val="center"/>
          </w:tcPr>
          <w:p w:rsidR="00FD6BCE" w:rsidRPr="001536C4" w:rsidRDefault="00FD6BCE" w:rsidP="00FD6BCE">
            <w:pPr>
              <w:pStyle w:val="Tekstpodstawowy2"/>
              <w:jc w:val="left"/>
            </w:pPr>
          </w:p>
        </w:tc>
      </w:tr>
    </w:tbl>
    <w:p w:rsidR="00FD6BCE" w:rsidRDefault="00FD6BCE" w:rsidP="00412854">
      <w:pPr>
        <w:pStyle w:val="Tekstpodstawowy2"/>
        <w:ind w:left="720" w:hanging="11"/>
        <w:rPr>
          <w:rFonts w:asciiTheme="minorHAnsi" w:hAnsiTheme="minorHAnsi"/>
          <w:spacing w:val="-2"/>
        </w:rPr>
      </w:pPr>
      <w:r>
        <w:rPr>
          <w:rFonts w:asciiTheme="minorHAnsi" w:hAnsiTheme="minorHAnsi"/>
          <w:spacing w:val="-2"/>
        </w:rPr>
        <w:t xml:space="preserve">Wymagany minimalny okres gwarancji wynosi </w:t>
      </w:r>
      <w:r w:rsidR="00D00E99">
        <w:rPr>
          <w:rFonts w:asciiTheme="minorHAnsi" w:hAnsiTheme="minorHAnsi"/>
          <w:spacing w:val="-2"/>
        </w:rPr>
        <w:t>2</w:t>
      </w:r>
      <w:r w:rsidR="001122FE">
        <w:rPr>
          <w:rFonts w:asciiTheme="minorHAnsi" w:hAnsiTheme="minorHAnsi"/>
          <w:spacing w:val="-2"/>
        </w:rPr>
        <w:t xml:space="preserve"> lat</w:t>
      </w:r>
      <w:r w:rsidR="00D00E99">
        <w:rPr>
          <w:rFonts w:asciiTheme="minorHAnsi" w:hAnsiTheme="minorHAnsi"/>
          <w:spacing w:val="-2"/>
        </w:rPr>
        <w:t>a</w:t>
      </w:r>
      <w:r w:rsidR="00412854">
        <w:rPr>
          <w:rFonts w:asciiTheme="minorHAnsi" w:hAnsiTheme="minorHAnsi"/>
          <w:spacing w:val="-2"/>
        </w:rPr>
        <w:t>.</w:t>
      </w:r>
    </w:p>
    <w:p w:rsidR="00FD6BCE" w:rsidRDefault="00FD6BCE" w:rsidP="00412854">
      <w:pPr>
        <w:pStyle w:val="Tekstpodstawowy2"/>
        <w:ind w:left="720" w:hanging="11"/>
        <w:rPr>
          <w:rFonts w:asciiTheme="minorHAnsi" w:hAnsiTheme="minorHAnsi"/>
          <w:spacing w:val="-2"/>
        </w:rPr>
      </w:pPr>
      <w:r>
        <w:rPr>
          <w:rFonts w:asciiTheme="minorHAnsi" w:hAnsiTheme="minorHAnsi"/>
          <w:spacing w:val="-2"/>
        </w:rPr>
        <w:t xml:space="preserve">Maksymalny zaoferowany okres gwarancji nie może być dłuższy niż </w:t>
      </w:r>
      <w:r w:rsidR="00D00E99">
        <w:rPr>
          <w:rFonts w:asciiTheme="minorHAnsi" w:hAnsiTheme="minorHAnsi"/>
          <w:spacing w:val="-2"/>
        </w:rPr>
        <w:t>6</w:t>
      </w:r>
      <w:r w:rsidR="00412854">
        <w:rPr>
          <w:rFonts w:asciiTheme="minorHAnsi" w:hAnsiTheme="minorHAnsi"/>
          <w:spacing w:val="-2"/>
        </w:rPr>
        <w:t xml:space="preserve"> lat.</w:t>
      </w:r>
    </w:p>
    <w:p w:rsidR="007F1BCC" w:rsidRDefault="007F1BCC" w:rsidP="00C825BF">
      <w:pPr>
        <w:pStyle w:val="Tekstpodstawowy2"/>
        <w:ind w:left="720" w:hanging="720"/>
        <w:rPr>
          <w:rFonts w:asciiTheme="minorHAnsi" w:hAnsiTheme="minorHAnsi"/>
          <w:spacing w:val="-2"/>
        </w:rPr>
      </w:pPr>
      <w:r>
        <w:rPr>
          <w:rFonts w:asciiTheme="minorHAnsi" w:hAnsiTheme="minorHAnsi"/>
          <w:spacing w:val="-2"/>
        </w:rPr>
        <w:t>14.2.</w:t>
      </w:r>
      <w:r>
        <w:rPr>
          <w:rFonts w:asciiTheme="minorHAnsi" w:hAnsiTheme="minorHAnsi"/>
          <w:spacing w:val="-2"/>
        </w:rPr>
        <w:tab/>
        <w:t>Liczby punktów (w przypadku kryteriów niewymiernych – średnie liczby punktów) przyznanych ofercie w każdym z kryteriów zostaną przemnożone przez wagi tych kryteriów i zsumowane. Za najkorzystniejszą zostanie uznana oferta, która uzyska najwyższą liczbę punktów</w:t>
      </w:r>
      <w:r w:rsidR="001D08AD">
        <w:rPr>
          <w:rFonts w:asciiTheme="minorHAnsi" w:hAnsiTheme="minorHAnsi"/>
          <w:spacing w:val="-2"/>
        </w:rPr>
        <w:t xml:space="preserve"> liczonych </w:t>
      </w:r>
      <w:ins w:id="1" w:author="Muzeum VAIO" w:date="2016-09-29T10:17:00Z">
        <w:r w:rsidR="00110B06">
          <w:rPr>
            <w:rFonts w:asciiTheme="minorHAnsi" w:hAnsiTheme="minorHAnsi"/>
            <w:spacing w:val="-2"/>
          </w:rPr>
          <w:br/>
        </w:r>
      </w:ins>
      <w:r w:rsidR="001D08AD">
        <w:rPr>
          <w:rFonts w:asciiTheme="minorHAnsi" w:hAnsiTheme="minorHAnsi"/>
          <w:spacing w:val="-2"/>
        </w:rPr>
        <w:t xml:space="preserve">z dokładnością do jednej setnej </w:t>
      </w:r>
      <w:r w:rsidR="0018656A">
        <w:rPr>
          <w:rFonts w:asciiTheme="minorHAnsi" w:hAnsiTheme="minorHAnsi"/>
          <w:spacing w:val="-2"/>
        </w:rPr>
        <w:t>punktu</w:t>
      </w:r>
      <w:r w:rsidR="001D08AD">
        <w:rPr>
          <w:rFonts w:asciiTheme="minorHAnsi" w:hAnsiTheme="minorHAnsi"/>
          <w:spacing w:val="-2"/>
        </w:rPr>
        <w:t>.</w:t>
      </w:r>
      <w:r>
        <w:rPr>
          <w:rFonts w:asciiTheme="minorHAnsi" w:hAnsiTheme="minorHAnsi"/>
          <w:spacing w:val="-2"/>
        </w:rPr>
        <w:t xml:space="preserve"> </w:t>
      </w:r>
    </w:p>
    <w:p w:rsidR="00C825BF" w:rsidRPr="00001818" w:rsidRDefault="00C825BF" w:rsidP="00C825BF">
      <w:pPr>
        <w:pStyle w:val="Tekstpodstawowy2"/>
        <w:ind w:left="720" w:hanging="720"/>
        <w:rPr>
          <w:rFonts w:asciiTheme="minorHAnsi" w:hAnsiTheme="minorHAnsi"/>
          <w:spacing w:val="-2"/>
        </w:rPr>
      </w:pPr>
      <w:r w:rsidRPr="007476B0">
        <w:rPr>
          <w:rFonts w:asciiTheme="minorHAnsi" w:hAnsiTheme="minorHAnsi"/>
          <w:spacing w:val="-2"/>
        </w:rPr>
        <w:t>14.3.</w:t>
      </w:r>
      <w:r w:rsidRPr="00001818">
        <w:rPr>
          <w:rFonts w:asciiTheme="minorHAnsi" w:hAnsiTheme="minorHAnsi"/>
          <w:spacing w:val="-2"/>
        </w:rPr>
        <w:tab/>
        <w:t>Jeżeli zostanie złożona oferta, której wybór prowadziłby do powstania u </w:t>
      </w:r>
      <w:r w:rsidR="009842B5">
        <w:rPr>
          <w:rFonts w:asciiTheme="minorHAnsi" w:hAnsiTheme="minorHAnsi"/>
          <w:spacing w:val="-2"/>
        </w:rPr>
        <w:t>Z</w:t>
      </w:r>
      <w:r w:rsidR="009842B5" w:rsidRPr="00001818">
        <w:rPr>
          <w:rFonts w:asciiTheme="minorHAnsi" w:hAnsiTheme="minorHAnsi"/>
          <w:spacing w:val="-2"/>
        </w:rPr>
        <w:t xml:space="preserve">amawiającego </w:t>
      </w:r>
      <w:r w:rsidRPr="00001818">
        <w:rPr>
          <w:rFonts w:asciiTheme="minorHAnsi" w:hAnsiTheme="minorHAnsi"/>
          <w:spacing w:val="-2"/>
        </w:rPr>
        <w:t xml:space="preserve">obowiązku podatkowego zgodnie z przepisami o podatku od towarów i usług, </w:t>
      </w:r>
      <w:r w:rsidR="009842B5">
        <w:rPr>
          <w:rFonts w:asciiTheme="minorHAnsi" w:hAnsiTheme="minorHAnsi"/>
          <w:spacing w:val="-2"/>
        </w:rPr>
        <w:t>Z</w:t>
      </w:r>
      <w:r w:rsidR="009842B5" w:rsidRPr="00001818">
        <w:rPr>
          <w:rFonts w:asciiTheme="minorHAnsi" w:hAnsiTheme="minorHAnsi"/>
          <w:spacing w:val="-2"/>
        </w:rPr>
        <w:t xml:space="preserve">amawiający </w:t>
      </w:r>
      <w:r w:rsidRPr="00001818">
        <w:rPr>
          <w:rFonts w:asciiTheme="minorHAnsi" w:hAnsiTheme="minorHAnsi"/>
          <w:spacing w:val="-2"/>
        </w:rPr>
        <w:t xml:space="preserve">w celu oceny takiej oferty dolicza do przedstawionej w niej ceny podatek od towarów i usług, który miałby obowiązek rozliczyć zgodnie z tymi przepisami. Wykonawca, składając ofertę, informuje </w:t>
      </w:r>
      <w:r w:rsidR="009842B5">
        <w:rPr>
          <w:rFonts w:asciiTheme="minorHAnsi" w:hAnsiTheme="minorHAnsi"/>
          <w:spacing w:val="-2"/>
        </w:rPr>
        <w:t>Z</w:t>
      </w:r>
      <w:r w:rsidR="009842B5" w:rsidRPr="00001818">
        <w:rPr>
          <w:rFonts w:asciiTheme="minorHAnsi" w:hAnsiTheme="minorHAnsi"/>
          <w:spacing w:val="-2"/>
        </w:rPr>
        <w:t>amawiającego</w:t>
      </w:r>
      <w:r w:rsidRPr="00001818">
        <w:rPr>
          <w:rFonts w:asciiTheme="minorHAnsi" w:hAnsiTheme="minorHAnsi"/>
          <w:spacing w:val="-2"/>
        </w:rPr>
        <w:t xml:space="preserve">, czy wybór oferty będzie prowadzić do powstania u </w:t>
      </w:r>
      <w:r w:rsidR="009842B5">
        <w:rPr>
          <w:rFonts w:asciiTheme="minorHAnsi" w:hAnsiTheme="minorHAnsi"/>
          <w:spacing w:val="-2"/>
        </w:rPr>
        <w:t>Z</w:t>
      </w:r>
      <w:r w:rsidR="009842B5" w:rsidRPr="00001818">
        <w:rPr>
          <w:rFonts w:asciiTheme="minorHAnsi" w:hAnsiTheme="minorHAnsi"/>
          <w:spacing w:val="-2"/>
        </w:rPr>
        <w:t xml:space="preserve">amawiającego </w:t>
      </w:r>
      <w:r w:rsidRPr="00001818">
        <w:rPr>
          <w:rFonts w:asciiTheme="minorHAnsi" w:hAnsiTheme="minorHAnsi"/>
          <w:spacing w:val="-2"/>
        </w:rPr>
        <w:t>obowiązku podatkowego, wskazując nazwę (rodzaj) towaru lub usługi, których dostawa lub świadczenie będzie prowadzić do jego powstania, oraz wskazując ich wartość bez kwoty podatku.</w:t>
      </w:r>
    </w:p>
    <w:p w:rsidR="00C825BF" w:rsidRPr="00001818" w:rsidRDefault="00C825BF" w:rsidP="007476B0">
      <w:pPr>
        <w:pStyle w:val="Tekstpodstawowy2"/>
        <w:ind w:left="720" w:hanging="720"/>
        <w:rPr>
          <w:rFonts w:asciiTheme="minorHAnsi" w:hAnsiTheme="minorHAnsi"/>
          <w:iCs/>
          <w:spacing w:val="4"/>
        </w:rPr>
      </w:pPr>
      <w:r w:rsidRPr="007476B0">
        <w:rPr>
          <w:rFonts w:asciiTheme="minorHAnsi" w:hAnsiTheme="minorHAnsi"/>
          <w:spacing w:val="4"/>
        </w:rPr>
        <w:t>14.4.</w:t>
      </w:r>
      <w:r w:rsidRPr="00001818">
        <w:rPr>
          <w:rFonts w:asciiTheme="minorHAnsi" w:hAnsiTheme="minorHAnsi"/>
          <w:spacing w:val="4"/>
        </w:rPr>
        <w:tab/>
      </w:r>
      <w:r w:rsidRPr="00001818">
        <w:rPr>
          <w:rFonts w:asciiTheme="minorHAnsi" w:hAnsiTheme="minorHAnsi"/>
          <w:iCs/>
          <w:spacing w:val="4"/>
        </w:rPr>
        <w:t>Jeżeli nie będzie można dokonać wyboru oferty najkorzystniejszej ze względu na to, że dwie lub więcej ofert przedstawia taki sam bilans ceny i innych kryteriów oceny ofert, Zamawiający spośród tych ofert wybierze ofertę z niższą ceną</w:t>
      </w:r>
      <w:r w:rsidR="00B42BC0">
        <w:rPr>
          <w:rFonts w:asciiTheme="minorHAnsi" w:hAnsiTheme="minorHAnsi"/>
          <w:iCs/>
          <w:spacing w:val="4"/>
        </w:rPr>
        <w:t>,</w:t>
      </w:r>
      <w:r w:rsidR="009842B5">
        <w:rPr>
          <w:rFonts w:asciiTheme="minorHAnsi" w:hAnsiTheme="minorHAnsi"/>
          <w:iCs/>
          <w:spacing w:val="4"/>
        </w:rPr>
        <w:t xml:space="preserve"> </w:t>
      </w:r>
      <w:r w:rsidR="00B42BC0" w:rsidRPr="00B42BC0">
        <w:rPr>
          <w:rFonts w:asciiTheme="minorHAnsi" w:hAnsiTheme="minorHAnsi"/>
          <w:iCs/>
          <w:spacing w:val="4"/>
        </w:rPr>
        <w:t xml:space="preserve">a jeżeli zostały złożone oferty o takiej samej cenie, </w:t>
      </w:r>
      <w:r w:rsidR="00B42BC0">
        <w:rPr>
          <w:rFonts w:asciiTheme="minorHAnsi" w:hAnsiTheme="minorHAnsi"/>
          <w:iCs/>
          <w:spacing w:val="4"/>
        </w:rPr>
        <w:t>Z</w:t>
      </w:r>
      <w:r w:rsidR="00B42BC0" w:rsidRPr="00B42BC0">
        <w:rPr>
          <w:rFonts w:asciiTheme="minorHAnsi" w:hAnsiTheme="minorHAnsi"/>
          <w:iCs/>
          <w:spacing w:val="4"/>
        </w:rPr>
        <w:t>amawiający wzywa wykonawców, którzy złożyli te oferty, do złożenia w terminie określonym przez zamawiającego ofert dodatkowych</w:t>
      </w:r>
      <w:r w:rsidRPr="00001818">
        <w:rPr>
          <w:rFonts w:asciiTheme="minorHAnsi" w:hAnsiTheme="minorHAnsi"/>
          <w:iCs/>
          <w:spacing w:val="4"/>
        </w:rPr>
        <w:t>.</w:t>
      </w:r>
    </w:p>
    <w:p w:rsidR="00D720C3" w:rsidRPr="00001818" w:rsidRDefault="001122FE" w:rsidP="007476B0">
      <w:pPr>
        <w:ind w:left="709" w:hanging="709"/>
        <w:jc w:val="both"/>
        <w:rPr>
          <w:rFonts w:asciiTheme="minorHAnsi" w:hAnsiTheme="minorHAnsi"/>
        </w:rPr>
      </w:pPr>
      <w:r>
        <w:rPr>
          <w:rFonts w:asciiTheme="minorHAnsi" w:hAnsiTheme="minorHAnsi"/>
        </w:rPr>
        <w:t>14.5</w:t>
      </w:r>
      <w:r w:rsidR="00D720C3" w:rsidRPr="00001818">
        <w:rPr>
          <w:rFonts w:asciiTheme="minorHAnsi" w:hAnsiTheme="minorHAnsi"/>
        </w:rPr>
        <w:t>.</w:t>
      </w:r>
      <w:r w:rsidR="00D720C3" w:rsidRPr="00001818">
        <w:rPr>
          <w:rFonts w:asciiTheme="minorHAnsi" w:hAnsiTheme="minorHAnsi"/>
        </w:rPr>
        <w:tab/>
        <w:t xml:space="preserve">Jako najkorzystniejsza zostanie uznana oferta, która otrzyma najwyższą punktację po zsumowaniu przemnożonych przez wagi średniej liczby punktów przyznanych ofercie w każdym z kryteriów. </w:t>
      </w:r>
    </w:p>
    <w:p w:rsidR="00D720C3" w:rsidRPr="00001818" w:rsidRDefault="00D720C3" w:rsidP="005F1797">
      <w:pPr>
        <w:rPr>
          <w:rFonts w:asciiTheme="minorHAnsi" w:hAnsiTheme="minorHAnsi"/>
          <w:b/>
          <w:bCs/>
        </w:rPr>
      </w:pPr>
    </w:p>
    <w:p w:rsidR="00D720C3" w:rsidRPr="00001818" w:rsidRDefault="00D720C3">
      <w:pPr>
        <w:jc w:val="both"/>
        <w:rPr>
          <w:rFonts w:asciiTheme="minorHAnsi" w:hAnsiTheme="minorHAnsi"/>
          <w:b/>
          <w:bCs/>
          <w:spacing w:val="4"/>
        </w:rPr>
      </w:pPr>
      <w:r w:rsidRPr="00001818">
        <w:rPr>
          <w:rFonts w:asciiTheme="minorHAnsi" w:hAnsiTheme="minorHAnsi"/>
          <w:b/>
          <w:bCs/>
          <w:spacing w:val="4"/>
        </w:rPr>
        <w:t>15.</w:t>
      </w:r>
      <w:r w:rsidRPr="00001818">
        <w:rPr>
          <w:rFonts w:asciiTheme="minorHAnsi" w:hAnsiTheme="minorHAnsi"/>
          <w:b/>
          <w:bCs/>
          <w:spacing w:val="4"/>
        </w:rPr>
        <w:tab/>
        <w:t>Udzielenie zamówienia lub unieważnienie postępowania.</w:t>
      </w:r>
    </w:p>
    <w:p w:rsidR="00D720C3" w:rsidRPr="00001818" w:rsidRDefault="00D720C3">
      <w:pPr>
        <w:ind w:left="720" w:hanging="720"/>
        <w:jc w:val="both"/>
        <w:rPr>
          <w:rFonts w:asciiTheme="minorHAnsi" w:hAnsiTheme="minorHAnsi"/>
          <w:spacing w:val="4"/>
        </w:rPr>
      </w:pPr>
      <w:r w:rsidRPr="00001818">
        <w:rPr>
          <w:rFonts w:asciiTheme="minorHAnsi" w:hAnsiTheme="minorHAnsi"/>
          <w:spacing w:val="4"/>
        </w:rPr>
        <w:t>15.1.</w:t>
      </w:r>
      <w:r w:rsidRPr="00001818">
        <w:rPr>
          <w:rFonts w:asciiTheme="minorHAnsi" w:hAnsiTheme="minorHAnsi"/>
          <w:spacing w:val="4"/>
        </w:rPr>
        <w:tab/>
        <w:t>Zamawiający udzieli zamówienia Wykonawcy, którego oferta zostanie uznana za najkorzystniejszą</w:t>
      </w:r>
      <w:r w:rsidR="001D08AD">
        <w:rPr>
          <w:rFonts w:asciiTheme="minorHAnsi" w:hAnsiTheme="minorHAnsi"/>
          <w:spacing w:val="4"/>
        </w:rPr>
        <w:t xml:space="preserve"> – o ile potwierdzi on brak podstaw do wykluczenia oraz spełnianie warunków udziału w postępowaniu </w:t>
      </w:r>
      <w:r w:rsidR="00B24DCD">
        <w:rPr>
          <w:rFonts w:asciiTheme="minorHAnsi" w:hAnsiTheme="minorHAnsi"/>
          <w:spacing w:val="4"/>
        </w:rPr>
        <w:t>stosownie do postanowień pkt 7.3</w:t>
      </w:r>
      <w:r w:rsidR="001D08AD">
        <w:rPr>
          <w:rFonts w:asciiTheme="minorHAnsi" w:hAnsiTheme="minorHAnsi"/>
          <w:spacing w:val="4"/>
        </w:rPr>
        <w:t xml:space="preserve">. </w:t>
      </w:r>
      <w:proofErr w:type="spellStart"/>
      <w:r w:rsidR="001D08AD">
        <w:rPr>
          <w:rFonts w:asciiTheme="minorHAnsi" w:hAnsiTheme="minorHAnsi"/>
          <w:spacing w:val="4"/>
        </w:rPr>
        <w:t>IdW</w:t>
      </w:r>
      <w:proofErr w:type="spellEnd"/>
      <w:r w:rsidRPr="00001818">
        <w:rPr>
          <w:rFonts w:asciiTheme="minorHAnsi" w:hAnsiTheme="minorHAnsi"/>
          <w:spacing w:val="4"/>
        </w:rPr>
        <w:t>.</w:t>
      </w:r>
    </w:p>
    <w:p w:rsidR="00DC3E89" w:rsidRPr="00DC3E89" w:rsidRDefault="00D720C3" w:rsidP="00DC3E89">
      <w:pPr>
        <w:ind w:left="720" w:hanging="720"/>
        <w:jc w:val="both"/>
        <w:rPr>
          <w:rFonts w:asciiTheme="minorHAnsi" w:hAnsiTheme="minorHAnsi"/>
          <w:spacing w:val="4"/>
        </w:rPr>
      </w:pPr>
      <w:r w:rsidRPr="00001818">
        <w:rPr>
          <w:rFonts w:asciiTheme="minorHAnsi" w:hAnsiTheme="minorHAnsi"/>
          <w:spacing w:val="4"/>
        </w:rPr>
        <w:t>15.2.</w:t>
      </w:r>
      <w:r w:rsidRPr="00001818">
        <w:rPr>
          <w:rFonts w:asciiTheme="minorHAnsi" w:hAnsiTheme="minorHAnsi"/>
          <w:spacing w:val="4"/>
        </w:rPr>
        <w:tab/>
      </w:r>
      <w:r w:rsidR="00DC3E89" w:rsidRPr="00DC3E89">
        <w:rPr>
          <w:rFonts w:asciiTheme="minorHAnsi" w:hAnsiTheme="minorHAnsi"/>
          <w:spacing w:val="4"/>
        </w:rPr>
        <w:t xml:space="preserve">Zamawiający poinformuje niezwłocznie wszystkich </w:t>
      </w:r>
      <w:r w:rsidR="00B42BC0">
        <w:rPr>
          <w:rFonts w:asciiTheme="minorHAnsi" w:hAnsiTheme="minorHAnsi"/>
          <w:spacing w:val="4"/>
        </w:rPr>
        <w:t>W</w:t>
      </w:r>
      <w:r w:rsidR="00B42BC0" w:rsidRPr="00DC3E89">
        <w:rPr>
          <w:rFonts w:asciiTheme="minorHAnsi" w:hAnsiTheme="minorHAnsi"/>
          <w:spacing w:val="4"/>
        </w:rPr>
        <w:t xml:space="preserve">ykonawców </w:t>
      </w:r>
      <w:r w:rsidR="00DC3E89" w:rsidRPr="00DC3E89">
        <w:rPr>
          <w:rFonts w:asciiTheme="minorHAnsi" w:hAnsiTheme="minorHAnsi"/>
          <w:spacing w:val="4"/>
        </w:rPr>
        <w:t>o:</w:t>
      </w:r>
    </w:p>
    <w:p w:rsidR="00DC3E89" w:rsidRPr="00DC3E89" w:rsidRDefault="00DC3E89" w:rsidP="00DC3E89">
      <w:pPr>
        <w:ind w:left="1080" w:hanging="371"/>
        <w:jc w:val="both"/>
        <w:rPr>
          <w:rFonts w:asciiTheme="minorHAnsi" w:hAnsiTheme="minorHAnsi"/>
        </w:rPr>
      </w:pPr>
      <w:r w:rsidRPr="00DC3E89">
        <w:rPr>
          <w:rFonts w:asciiTheme="minorHAnsi" w:hAnsiTheme="minorHAnsi"/>
        </w:rPr>
        <w:tab/>
        <w:t>1)</w:t>
      </w:r>
      <w:r w:rsidRPr="00DC3E89">
        <w:rPr>
          <w:rFonts w:asciiTheme="minorHAnsi" w:hAnsiTheme="minorHAnsi"/>
        </w:rPr>
        <w:tab/>
        <w:t xml:space="preserve">wyborze najkorzystniejszej oferty, podając nazwę albo imię i nazwisko, siedzibę albo miejsce zamieszkania i adres jeżeli jest miejscem wykonywania działalności </w:t>
      </w:r>
      <w:r w:rsidR="00B42BC0">
        <w:rPr>
          <w:rFonts w:asciiTheme="minorHAnsi" w:hAnsiTheme="minorHAnsi"/>
        </w:rPr>
        <w:t>W</w:t>
      </w:r>
      <w:r w:rsidR="00B42BC0" w:rsidRPr="00DC3E89">
        <w:rPr>
          <w:rFonts w:asciiTheme="minorHAnsi" w:hAnsiTheme="minorHAnsi"/>
        </w:rPr>
        <w:t>ykonawcy</w:t>
      </w:r>
      <w:r w:rsidRPr="00DC3E89">
        <w:rPr>
          <w:rFonts w:asciiTheme="minorHAnsi" w:hAnsiTheme="minorHAnsi"/>
        </w:rPr>
        <w:t xml:space="preserve">, którego ofertę wybrano oraz nazwy albo imiona i nazwiska, siedziby albo miejsca zamieszkania i adresy jeżeli są miejscami wykonywania działalności </w:t>
      </w:r>
      <w:r w:rsidR="00B42BC0">
        <w:rPr>
          <w:rFonts w:asciiTheme="minorHAnsi" w:hAnsiTheme="minorHAnsi"/>
        </w:rPr>
        <w:t>W</w:t>
      </w:r>
      <w:r w:rsidR="00B42BC0" w:rsidRPr="00DC3E89">
        <w:rPr>
          <w:rFonts w:asciiTheme="minorHAnsi" w:hAnsiTheme="minorHAnsi"/>
        </w:rPr>
        <w:t>ykonawców</w:t>
      </w:r>
      <w:r w:rsidRPr="00DC3E89">
        <w:rPr>
          <w:rFonts w:asciiTheme="minorHAnsi" w:hAnsiTheme="minorHAnsi"/>
        </w:rPr>
        <w:t>, którzy złożyli oferty, a także punktację przyznaną ofertom w każdym kryterium oceny ofert i łączną punktację,</w:t>
      </w:r>
    </w:p>
    <w:p w:rsidR="00DC3E89" w:rsidRPr="00DC3E89" w:rsidRDefault="00DC3E89" w:rsidP="00DC3E89">
      <w:pPr>
        <w:ind w:left="1080" w:hanging="371"/>
        <w:jc w:val="both"/>
        <w:rPr>
          <w:rFonts w:asciiTheme="minorHAnsi" w:hAnsiTheme="minorHAnsi"/>
        </w:rPr>
      </w:pPr>
      <w:r w:rsidRPr="00DC3E89">
        <w:rPr>
          <w:rFonts w:asciiTheme="minorHAnsi" w:hAnsiTheme="minorHAnsi"/>
        </w:rPr>
        <w:tab/>
        <w:t>2)</w:t>
      </w:r>
      <w:r w:rsidRPr="00DC3E89">
        <w:rPr>
          <w:rFonts w:asciiTheme="minorHAnsi" w:hAnsiTheme="minorHAnsi"/>
        </w:rPr>
        <w:tab/>
        <w:t>wykonawcach, którzy zostali wykluczeni,</w:t>
      </w:r>
    </w:p>
    <w:p w:rsidR="00DC3E89" w:rsidRPr="00DC3E89" w:rsidRDefault="00DC3E89" w:rsidP="00DC3E89">
      <w:pPr>
        <w:ind w:left="1080" w:hanging="371"/>
        <w:jc w:val="both"/>
        <w:rPr>
          <w:rFonts w:asciiTheme="minorHAnsi" w:hAnsiTheme="minorHAnsi"/>
        </w:rPr>
      </w:pPr>
      <w:r w:rsidRPr="00DC3E89">
        <w:rPr>
          <w:rFonts w:asciiTheme="minorHAnsi" w:hAnsiTheme="minorHAnsi"/>
        </w:rPr>
        <w:tab/>
        <w:t>3)</w:t>
      </w:r>
      <w:r w:rsidRPr="00DC3E89">
        <w:rPr>
          <w:rFonts w:asciiTheme="minorHAnsi" w:hAnsiTheme="minorHAnsi"/>
        </w:rPr>
        <w:tab/>
        <w:t>wykonawcach, których oferty zostały odrzucone,</w:t>
      </w:r>
    </w:p>
    <w:p w:rsidR="00DC3E89" w:rsidRPr="00DC3E89" w:rsidRDefault="00DC3E89" w:rsidP="00DC3E89">
      <w:pPr>
        <w:ind w:left="1080" w:hanging="371"/>
        <w:jc w:val="both"/>
        <w:rPr>
          <w:rFonts w:asciiTheme="minorHAnsi" w:hAnsiTheme="minorHAnsi"/>
        </w:rPr>
      </w:pPr>
      <w:r w:rsidRPr="00DC3E89">
        <w:rPr>
          <w:rFonts w:asciiTheme="minorHAnsi" w:hAnsiTheme="minorHAnsi"/>
        </w:rPr>
        <w:t>- podając uzasadnienie faktyczne i prawne.</w:t>
      </w:r>
    </w:p>
    <w:p w:rsidR="00D720C3" w:rsidRPr="00001818" w:rsidRDefault="00D720C3">
      <w:pPr>
        <w:ind w:left="720" w:hanging="720"/>
        <w:jc w:val="both"/>
        <w:rPr>
          <w:rFonts w:asciiTheme="minorHAnsi" w:hAnsiTheme="minorHAnsi"/>
          <w:spacing w:val="4"/>
        </w:rPr>
      </w:pPr>
      <w:r w:rsidRPr="00001818">
        <w:rPr>
          <w:rFonts w:asciiTheme="minorHAnsi" w:hAnsiTheme="minorHAnsi"/>
        </w:rPr>
        <w:t>15.3.</w:t>
      </w:r>
      <w:r w:rsidRPr="00001818">
        <w:rPr>
          <w:rFonts w:asciiTheme="minorHAnsi" w:hAnsiTheme="minorHAnsi"/>
        </w:rPr>
        <w:tab/>
        <w:t xml:space="preserve">Informacja, o której mowa w pkt 15.2. </w:t>
      </w:r>
      <w:proofErr w:type="spellStart"/>
      <w:r w:rsidRPr="00001818">
        <w:rPr>
          <w:rFonts w:asciiTheme="minorHAnsi" w:hAnsiTheme="minorHAnsi"/>
        </w:rPr>
        <w:t>ppkt</w:t>
      </w:r>
      <w:proofErr w:type="spellEnd"/>
      <w:r w:rsidRPr="00001818">
        <w:rPr>
          <w:rFonts w:asciiTheme="minorHAnsi" w:hAnsiTheme="minorHAnsi"/>
        </w:rPr>
        <w:t xml:space="preserve"> </w:t>
      </w:r>
      <w:r w:rsidR="00DC3E89">
        <w:rPr>
          <w:rFonts w:asciiTheme="minorHAnsi" w:hAnsiTheme="minorHAnsi"/>
        </w:rPr>
        <w:t>1</w:t>
      </w:r>
      <w:r w:rsidRPr="00001818">
        <w:rPr>
          <w:rFonts w:asciiTheme="minorHAnsi" w:hAnsiTheme="minorHAnsi"/>
        </w:rPr>
        <w:t>), zamieszczona zostanie niezwłocznie na stronie internetowej i w miejscu publicznie dostępnym na tablicy ogłoszeń w siedzibie Zamawiającego.</w:t>
      </w:r>
    </w:p>
    <w:p w:rsidR="00D720C3" w:rsidRPr="00001818" w:rsidRDefault="00D720C3">
      <w:pPr>
        <w:ind w:left="705" w:hanging="705"/>
        <w:jc w:val="both"/>
        <w:rPr>
          <w:rFonts w:asciiTheme="minorHAnsi" w:hAnsiTheme="minorHAnsi"/>
        </w:rPr>
      </w:pPr>
      <w:r w:rsidRPr="00001818">
        <w:rPr>
          <w:rFonts w:asciiTheme="minorHAnsi" w:hAnsiTheme="minorHAnsi"/>
        </w:rPr>
        <w:t>15.4.</w:t>
      </w:r>
      <w:r w:rsidRPr="00001818">
        <w:rPr>
          <w:rFonts w:asciiTheme="minorHAnsi" w:hAnsiTheme="minorHAnsi"/>
        </w:rPr>
        <w:tab/>
        <w:t>Wykonawcy, którego oferta zostanie wybrana Zamawiający wskaże miejsce i termin podpisania umowy zgodnie z zasadami określonymi w art. 94 ust. 1 i 2 ustawy Pzp.</w:t>
      </w:r>
    </w:p>
    <w:p w:rsidR="00DC3E89" w:rsidRDefault="00D720C3">
      <w:pPr>
        <w:ind w:left="705" w:hanging="705"/>
        <w:jc w:val="both"/>
        <w:rPr>
          <w:rFonts w:asciiTheme="minorHAnsi" w:hAnsiTheme="minorHAnsi"/>
        </w:rPr>
      </w:pPr>
      <w:r w:rsidRPr="00001818">
        <w:rPr>
          <w:rFonts w:asciiTheme="minorHAnsi" w:hAnsiTheme="minorHAnsi"/>
        </w:rPr>
        <w:t>15.5.</w:t>
      </w:r>
      <w:r w:rsidR="00DC3E89">
        <w:rPr>
          <w:rFonts w:asciiTheme="minorHAnsi" w:hAnsiTheme="minorHAnsi"/>
        </w:rPr>
        <w:tab/>
      </w:r>
      <w:r w:rsidRPr="00001818">
        <w:rPr>
          <w:rFonts w:asciiTheme="minorHAnsi" w:hAnsiTheme="minorHAnsi"/>
        </w:rPr>
        <w:tab/>
      </w:r>
      <w:r w:rsidR="00DC3E89" w:rsidRPr="00001818">
        <w:rPr>
          <w:rFonts w:asciiTheme="minorHAnsi" w:hAnsiTheme="minorHAnsi"/>
        </w:rPr>
        <w:t>Jeżeli Wykonawca, którego oferta została</w:t>
      </w:r>
      <w:r w:rsidR="00DC3E89">
        <w:rPr>
          <w:rFonts w:asciiTheme="minorHAnsi" w:hAnsiTheme="minorHAnsi"/>
        </w:rPr>
        <w:t xml:space="preserve"> uznana za najkorzystniejszą nie potwierdzi braku podstaw wykluczenia lub spełniania warunków udziału w postępowaniu Zamawiający wezwie do złożenia dokumentów wymienionych w pkt 7.</w:t>
      </w:r>
      <w:r w:rsidR="00FD6BCE">
        <w:rPr>
          <w:rFonts w:asciiTheme="minorHAnsi" w:hAnsiTheme="minorHAnsi"/>
        </w:rPr>
        <w:t>5</w:t>
      </w:r>
      <w:r w:rsidR="00DC3E89">
        <w:rPr>
          <w:rFonts w:asciiTheme="minorHAnsi" w:hAnsiTheme="minorHAnsi"/>
        </w:rPr>
        <w:t>.-7.</w:t>
      </w:r>
      <w:r w:rsidR="00FD6BCE">
        <w:rPr>
          <w:rFonts w:asciiTheme="minorHAnsi" w:hAnsiTheme="minorHAnsi"/>
        </w:rPr>
        <w:t>6</w:t>
      </w:r>
      <w:r w:rsidR="00DC3E89">
        <w:rPr>
          <w:rFonts w:asciiTheme="minorHAnsi" w:hAnsiTheme="minorHAnsi"/>
        </w:rPr>
        <w:t xml:space="preserve">. </w:t>
      </w:r>
      <w:proofErr w:type="spellStart"/>
      <w:r w:rsidR="00DC3E89">
        <w:rPr>
          <w:rFonts w:asciiTheme="minorHAnsi" w:hAnsiTheme="minorHAnsi"/>
        </w:rPr>
        <w:t>IdW</w:t>
      </w:r>
      <w:proofErr w:type="spellEnd"/>
      <w:r w:rsidR="00DC3E89">
        <w:rPr>
          <w:rFonts w:asciiTheme="minorHAnsi" w:hAnsiTheme="minorHAnsi"/>
        </w:rPr>
        <w:t xml:space="preserve"> </w:t>
      </w:r>
      <w:r w:rsidR="002E5A0F">
        <w:rPr>
          <w:rFonts w:asciiTheme="minorHAnsi" w:hAnsiTheme="minorHAnsi"/>
        </w:rPr>
        <w:t>Wykonawcę</w:t>
      </w:r>
      <w:r w:rsidR="00DC3E89">
        <w:rPr>
          <w:rFonts w:asciiTheme="minorHAnsi" w:hAnsiTheme="minorHAnsi"/>
        </w:rPr>
        <w:t>, który złożył</w:t>
      </w:r>
      <w:r w:rsidR="002E5A0F">
        <w:rPr>
          <w:rFonts w:asciiTheme="minorHAnsi" w:hAnsiTheme="minorHAnsi"/>
        </w:rPr>
        <w:t xml:space="preserve"> najkorzystniejsz</w:t>
      </w:r>
      <w:r w:rsidR="00412854">
        <w:rPr>
          <w:rFonts w:asciiTheme="minorHAnsi" w:hAnsiTheme="minorHAnsi"/>
        </w:rPr>
        <w:t>ą</w:t>
      </w:r>
      <w:r w:rsidR="002E5A0F">
        <w:rPr>
          <w:rFonts w:asciiTheme="minorHAnsi" w:hAnsiTheme="minorHAnsi"/>
        </w:rPr>
        <w:t xml:space="preserve"> ofertę </w:t>
      </w:r>
      <w:r w:rsidR="002E5A0F" w:rsidRPr="00001818">
        <w:rPr>
          <w:rFonts w:asciiTheme="minorHAnsi" w:hAnsiTheme="minorHAnsi"/>
        </w:rPr>
        <w:t>spośród pozostałych ofert, bez przeprowadzania ich ponownego badania i oceny</w:t>
      </w:r>
      <w:r w:rsidR="002E5A0F">
        <w:rPr>
          <w:rFonts w:asciiTheme="minorHAnsi" w:hAnsiTheme="minorHAnsi"/>
        </w:rPr>
        <w:t>.</w:t>
      </w:r>
    </w:p>
    <w:p w:rsidR="00D720C3" w:rsidRPr="00001818" w:rsidRDefault="00DC3E89">
      <w:pPr>
        <w:ind w:left="705" w:hanging="705"/>
        <w:jc w:val="both"/>
        <w:rPr>
          <w:rFonts w:asciiTheme="minorHAnsi" w:hAnsiTheme="minorHAnsi"/>
        </w:rPr>
      </w:pPr>
      <w:r>
        <w:rPr>
          <w:rFonts w:asciiTheme="minorHAnsi" w:hAnsiTheme="minorHAnsi"/>
        </w:rPr>
        <w:lastRenderedPageBreak/>
        <w:t>15.6.</w:t>
      </w:r>
      <w:r>
        <w:rPr>
          <w:rFonts w:asciiTheme="minorHAnsi" w:hAnsiTheme="minorHAnsi"/>
        </w:rPr>
        <w:tab/>
      </w:r>
      <w:r w:rsidR="00D720C3" w:rsidRPr="00001818">
        <w:rPr>
          <w:rFonts w:asciiTheme="minorHAnsi" w:hAnsiTheme="minorHAnsi"/>
        </w:rPr>
        <w:t xml:space="preserve">Jeżeli Wykonawca, którego oferta została wybrana, uchyli się od zawarcia umowy lub nie wniesie wymaganego zabezpieczenia należytego wykonania umowy, Zamawiający będzie mógł wybrać ofertę najkorzystniejszą spośród pozostałych ofert, bez przeprowadzania ich ponownego badania i oceny, chyba że zachodzą przesłanki unieważnienia postępowania, o których mowa </w:t>
      </w:r>
      <w:r w:rsidR="00CB4129">
        <w:rPr>
          <w:rFonts w:asciiTheme="minorHAnsi" w:hAnsiTheme="minorHAnsi"/>
        </w:rPr>
        <w:br/>
      </w:r>
      <w:r w:rsidR="00D720C3" w:rsidRPr="00001818">
        <w:rPr>
          <w:rFonts w:asciiTheme="minorHAnsi" w:hAnsiTheme="minorHAnsi"/>
        </w:rPr>
        <w:t>w art. 93 ust. 1 ustawy Pzp.</w:t>
      </w:r>
    </w:p>
    <w:p w:rsidR="00D720C3" w:rsidRDefault="00D720C3">
      <w:pPr>
        <w:pStyle w:val="Zwykytekst"/>
        <w:ind w:left="720" w:hanging="720"/>
        <w:jc w:val="both"/>
        <w:rPr>
          <w:rFonts w:asciiTheme="minorHAnsi" w:hAnsiTheme="minorHAnsi" w:cs="Calibri"/>
          <w:sz w:val="22"/>
          <w:szCs w:val="22"/>
        </w:rPr>
      </w:pPr>
      <w:r w:rsidRPr="00001818">
        <w:rPr>
          <w:rFonts w:asciiTheme="minorHAnsi" w:hAnsiTheme="minorHAnsi" w:cs="Calibri"/>
          <w:sz w:val="22"/>
          <w:szCs w:val="22"/>
        </w:rPr>
        <w:t>15.</w:t>
      </w:r>
      <w:r w:rsidR="00DC3E89">
        <w:rPr>
          <w:rFonts w:asciiTheme="minorHAnsi" w:hAnsiTheme="minorHAnsi" w:cs="Calibri"/>
          <w:sz w:val="22"/>
          <w:szCs w:val="22"/>
        </w:rPr>
        <w:t>7</w:t>
      </w:r>
      <w:r w:rsidRPr="00001818">
        <w:rPr>
          <w:rFonts w:asciiTheme="minorHAnsi" w:hAnsiTheme="minorHAnsi" w:cs="Calibri"/>
          <w:sz w:val="22"/>
          <w:szCs w:val="22"/>
        </w:rPr>
        <w:t>.</w:t>
      </w:r>
      <w:r w:rsidRPr="00001818">
        <w:rPr>
          <w:rFonts w:asciiTheme="minorHAnsi" w:hAnsiTheme="minorHAnsi" w:cs="Calibri"/>
          <w:sz w:val="22"/>
          <w:szCs w:val="22"/>
        </w:rPr>
        <w:tab/>
        <w:t>Zamawiający unieważni postępowanie w przypadkach określonych w art. 93 ust. 1 i ust. 1a ustawy Pzp. O unieważnieniu postępowania Zamawiający zawiadomi Wykonawców zgodnie z art. 93 ust. 3 ustawy Pzp.</w:t>
      </w:r>
    </w:p>
    <w:p w:rsidR="00892A55" w:rsidRPr="00001818" w:rsidRDefault="00892A55">
      <w:pPr>
        <w:pStyle w:val="Zwykytekst"/>
        <w:ind w:left="720" w:hanging="720"/>
        <w:jc w:val="both"/>
        <w:rPr>
          <w:rFonts w:asciiTheme="minorHAnsi" w:hAnsiTheme="minorHAnsi" w:cs="Calibri"/>
          <w:sz w:val="22"/>
          <w:szCs w:val="22"/>
        </w:rPr>
      </w:pPr>
    </w:p>
    <w:p w:rsidR="00D720C3" w:rsidRPr="00412854" w:rsidRDefault="00D720C3" w:rsidP="00412854">
      <w:pPr>
        <w:pStyle w:val="tytu"/>
        <w:rPr>
          <w:rStyle w:val="tekstdokbold"/>
          <w:b/>
        </w:rPr>
      </w:pPr>
      <w:r w:rsidRPr="00412854">
        <w:rPr>
          <w:rStyle w:val="tekstdokbold"/>
          <w:b/>
        </w:rPr>
        <w:t>16.</w:t>
      </w:r>
      <w:r w:rsidRPr="00412854">
        <w:rPr>
          <w:rStyle w:val="tekstdokbold"/>
          <w:b/>
        </w:rPr>
        <w:tab/>
        <w:t>Zabezpieczenie należytego wykonania umowy.</w:t>
      </w:r>
    </w:p>
    <w:p w:rsidR="001C6DBB" w:rsidRPr="00892A55" w:rsidRDefault="00D720C3" w:rsidP="00892A55">
      <w:pPr>
        <w:ind w:left="708" w:hanging="708"/>
        <w:jc w:val="both"/>
        <w:rPr>
          <w:rFonts w:asciiTheme="minorHAnsi" w:hAnsiTheme="minorHAnsi"/>
        </w:rPr>
      </w:pPr>
      <w:r w:rsidRPr="00001818">
        <w:rPr>
          <w:rStyle w:val="tekstdokbold"/>
          <w:rFonts w:asciiTheme="minorHAnsi" w:hAnsiTheme="minorHAnsi"/>
          <w:b w:val="0"/>
          <w:bCs w:val="0"/>
        </w:rPr>
        <w:t>16.1</w:t>
      </w:r>
      <w:r w:rsidR="00B17E74">
        <w:rPr>
          <w:rStyle w:val="tekstdokbold"/>
          <w:rFonts w:asciiTheme="minorHAnsi" w:hAnsiTheme="minorHAnsi"/>
          <w:b w:val="0"/>
          <w:bCs w:val="0"/>
        </w:rPr>
        <w:tab/>
      </w:r>
      <w:r w:rsidR="00892A55">
        <w:rPr>
          <w:rFonts w:asciiTheme="minorHAnsi" w:hAnsiTheme="minorHAnsi"/>
          <w:iCs/>
        </w:rPr>
        <w:t>W</w:t>
      </w:r>
      <w:r w:rsidR="001C6DBB" w:rsidRPr="00001818">
        <w:rPr>
          <w:rFonts w:asciiTheme="minorHAnsi" w:hAnsiTheme="minorHAnsi"/>
          <w:iCs/>
        </w:rPr>
        <w:t xml:space="preserve">ykonawca zobowiązany jest do wniesienia zabezpieczenia należytego wykonania umowy, na kwotę stanowiącą </w:t>
      </w:r>
      <w:r w:rsidR="001D178C">
        <w:rPr>
          <w:rFonts w:asciiTheme="minorHAnsi" w:hAnsiTheme="minorHAnsi"/>
          <w:b/>
          <w:iCs/>
        </w:rPr>
        <w:t>5</w:t>
      </w:r>
      <w:r w:rsidR="001D178C" w:rsidRPr="00001818">
        <w:rPr>
          <w:rFonts w:asciiTheme="minorHAnsi" w:hAnsiTheme="minorHAnsi"/>
          <w:b/>
          <w:bCs/>
          <w:iCs/>
        </w:rPr>
        <w:t>%</w:t>
      </w:r>
      <w:r w:rsidR="001D178C" w:rsidRPr="00001818">
        <w:rPr>
          <w:rFonts w:asciiTheme="minorHAnsi" w:hAnsiTheme="minorHAnsi"/>
          <w:iCs/>
        </w:rPr>
        <w:t xml:space="preserve"> </w:t>
      </w:r>
      <w:r w:rsidR="00B17E74">
        <w:rPr>
          <w:rFonts w:asciiTheme="minorHAnsi" w:hAnsiTheme="minorHAnsi"/>
          <w:iCs/>
        </w:rPr>
        <w:t>wynagrodzenia Wykonawcy</w:t>
      </w:r>
      <w:r w:rsidR="001C6DBB" w:rsidRPr="00001818">
        <w:rPr>
          <w:rFonts w:asciiTheme="minorHAnsi" w:hAnsiTheme="minorHAnsi"/>
          <w:iCs/>
        </w:rPr>
        <w:t>, w następujących formach (do wyboru):</w:t>
      </w:r>
    </w:p>
    <w:p w:rsidR="001C6DBB" w:rsidRPr="00001818" w:rsidRDefault="001C6DBB" w:rsidP="006513C8">
      <w:pPr>
        <w:numPr>
          <w:ilvl w:val="4"/>
          <w:numId w:val="2"/>
        </w:numPr>
        <w:tabs>
          <w:tab w:val="left" w:pos="1260"/>
        </w:tabs>
        <w:suppressAutoHyphens/>
        <w:ind w:left="1260" w:hanging="540"/>
        <w:jc w:val="both"/>
        <w:rPr>
          <w:rFonts w:asciiTheme="minorHAnsi" w:hAnsiTheme="minorHAnsi"/>
        </w:rPr>
      </w:pPr>
      <w:r w:rsidRPr="00001818">
        <w:rPr>
          <w:rFonts w:asciiTheme="minorHAnsi" w:hAnsiTheme="minorHAnsi"/>
          <w:iCs/>
        </w:rPr>
        <w:t xml:space="preserve">pieniądzu, przelewem </w:t>
      </w:r>
      <w:r w:rsidR="00892A55">
        <w:rPr>
          <w:rFonts w:asciiTheme="minorHAnsi" w:hAnsiTheme="minorHAnsi"/>
          <w:iCs/>
        </w:rPr>
        <w:t>na r</w:t>
      </w:r>
      <w:r w:rsidRPr="00001818">
        <w:rPr>
          <w:rFonts w:asciiTheme="minorHAnsi" w:hAnsiTheme="minorHAnsi"/>
          <w:iCs/>
        </w:rPr>
        <w:t>achunek bankowy:</w:t>
      </w:r>
    </w:p>
    <w:p w:rsidR="001C6DBB" w:rsidRPr="00001818" w:rsidRDefault="001C6DBB" w:rsidP="001C6DBB">
      <w:pPr>
        <w:ind w:left="720" w:firstLine="540"/>
        <w:jc w:val="both"/>
        <w:rPr>
          <w:rFonts w:asciiTheme="minorHAnsi" w:hAnsiTheme="minorHAnsi"/>
        </w:rPr>
      </w:pPr>
      <w:r w:rsidRPr="00001818">
        <w:rPr>
          <w:rFonts w:asciiTheme="minorHAnsi" w:hAnsiTheme="minorHAnsi"/>
        </w:rPr>
        <w:t xml:space="preserve">Dane do przelewu: Bank </w:t>
      </w:r>
      <w:r w:rsidR="001D178C">
        <w:rPr>
          <w:rFonts w:asciiTheme="minorHAnsi" w:hAnsiTheme="minorHAnsi"/>
        </w:rPr>
        <w:t xml:space="preserve">Spółdzielczy w Ciechanowcu </w:t>
      </w:r>
    </w:p>
    <w:p w:rsidR="001C6DBB" w:rsidRPr="00001818" w:rsidRDefault="001C6DBB" w:rsidP="001C6DBB">
      <w:pPr>
        <w:pStyle w:val="Akapitzlist"/>
        <w:ind w:firstLine="540"/>
        <w:jc w:val="both"/>
        <w:rPr>
          <w:rFonts w:asciiTheme="minorHAnsi" w:hAnsiTheme="minorHAnsi"/>
        </w:rPr>
      </w:pPr>
      <w:r w:rsidRPr="00001818">
        <w:rPr>
          <w:rFonts w:asciiTheme="minorHAnsi" w:hAnsiTheme="minorHAnsi"/>
        </w:rPr>
        <w:t>numer:</w:t>
      </w:r>
      <w:r w:rsidR="00AE634C">
        <w:rPr>
          <w:rFonts w:asciiTheme="minorHAnsi" w:hAnsiTheme="minorHAnsi"/>
        </w:rPr>
        <w:t xml:space="preserve"> </w:t>
      </w:r>
      <w:r w:rsidR="001D178C">
        <w:rPr>
          <w:rFonts w:asciiTheme="minorHAnsi" w:hAnsiTheme="minorHAnsi"/>
        </w:rPr>
        <w:t>47874900060000126720000030</w:t>
      </w:r>
    </w:p>
    <w:p w:rsidR="001C6DBB" w:rsidRPr="00001818" w:rsidRDefault="001C6DBB" w:rsidP="006513C8">
      <w:pPr>
        <w:numPr>
          <w:ilvl w:val="4"/>
          <w:numId w:val="2"/>
        </w:numPr>
        <w:tabs>
          <w:tab w:val="left" w:pos="1260"/>
        </w:tabs>
        <w:suppressAutoHyphens/>
        <w:ind w:left="1260" w:hanging="540"/>
        <w:jc w:val="both"/>
        <w:rPr>
          <w:rFonts w:asciiTheme="minorHAnsi" w:hAnsiTheme="minorHAnsi"/>
          <w:iCs/>
        </w:rPr>
      </w:pPr>
      <w:r w:rsidRPr="00001818">
        <w:rPr>
          <w:rFonts w:asciiTheme="minorHAnsi" w:hAnsiTheme="minorHAnsi"/>
          <w:iCs/>
        </w:rPr>
        <w:t>poręczeniach bankowych,</w:t>
      </w:r>
    </w:p>
    <w:p w:rsidR="001C6DBB" w:rsidRPr="00001818" w:rsidRDefault="001C6DBB" w:rsidP="006513C8">
      <w:pPr>
        <w:numPr>
          <w:ilvl w:val="4"/>
          <w:numId w:val="2"/>
        </w:numPr>
        <w:tabs>
          <w:tab w:val="left" w:pos="1260"/>
        </w:tabs>
        <w:suppressAutoHyphens/>
        <w:ind w:left="1260" w:hanging="540"/>
        <w:jc w:val="both"/>
        <w:rPr>
          <w:rFonts w:asciiTheme="minorHAnsi" w:hAnsiTheme="minorHAnsi"/>
          <w:iCs/>
        </w:rPr>
      </w:pPr>
      <w:r w:rsidRPr="00001818">
        <w:rPr>
          <w:rFonts w:asciiTheme="minorHAnsi" w:hAnsiTheme="minorHAnsi"/>
          <w:iCs/>
        </w:rPr>
        <w:t>poręczeniach pieniężnych spółdzielczych kas oszczędnościowo-kredytowych;</w:t>
      </w:r>
    </w:p>
    <w:p w:rsidR="001C6DBB" w:rsidRPr="00001818" w:rsidRDefault="001C6DBB" w:rsidP="006513C8">
      <w:pPr>
        <w:numPr>
          <w:ilvl w:val="4"/>
          <w:numId w:val="2"/>
        </w:numPr>
        <w:tabs>
          <w:tab w:val="left" w:pos="1260"/>
        </w:tabs>
        <w:suppressAutoHyphens/>
        <w:ind w:left="1260" w:hanging="540"/>
        <w:jc w:val="both"/>
        <w:rPr>
          <w:rFonts w:asciiTheme="minorHAnsi" w:hAnsiTheme="minorHAnsi"/>
          <w:iCs/>
        </w:rPr>
      </w:pPr>
      <w:r w:rsidRPr="00001818">
        <w:rPr>
          <w:rFonts w:asciiTheme="minorHAnsi" w:hAnsiTheme="minorHAnsi"/>
          <w:iCs/>
        </w:rPr>
        <w:t xml:space="preserve">gwarancjach bankowych, </w:t>
      </w:r>
    </w:p>
    <w:p w:rsidR="001C6DBB" w:rsidRPr="00001818" w:rsidRDefault="001C6DBB" w:rsidP="006513C8">
      <w:pPr>
        <w:numPr>
          <w:ilvl w:val="4"/>
          <w:numId w:val="2"/>
        </w:numPr>
        <w:tabs>
          <w:tab w:val="left" w:pos="1260"/>
        </w:tabs>
        <w:suppressAutoHyphens/>
        <w:ind w:left="1260" w:hanging="540"/>
        <w:jc w:val="both"/>
        <w:rPr>
          <w:rFonts w:asciiTheme="minorHAnsi" w:hAnsiTheme="minorHAnsi"/>
          <w:iCs/>
        </w:rPr>
      </w:pPr>
      <w:r w:rsidRPr="00001818">
        <w:rPr>
          <w:rFonts w:asciiTheme="minorHAnsi" w:hAnsiTheme="minorHAnsi"/>
          <w:iCs/>
        </w:rPr>
        <w:t>gwarancjach ubezpieczeniowych,</w:t>
      </w:r>
    </w:p>
    <w:p w:rsidR="001C6DBB" w:rsidRPr="00001818" w:rsidRDefault="001C6DBB" w:rsidP="006513C8">
      <w:pPr>
        <w:numPr>
          <w:ilvl w:val="4"/>
          <w:numId w:val="2"/>
        </w:numPr>
        <w:tabs>
          <w:tab w:val="left" w:pos="1260"/>
        </w:tabs>
        <w:suppressAutoHyphens/>
        <w:ind w:left="1260" w:hanging="540"/>
        <w:jc w:val="both"/>
        <w:rPr>
          <w:rFonts w:asciiTheme="minorHAnsi" w:hAnsiTheme="minorHAnsi"/>
          <w:iCs/>
        </w:rPr>
      </w:pPr>
      <w:r w:rsidRPr="00001818">
        <w:rPr>
          <w:rFonts w:asciiTheme="minorHAnsi" w:hAnsiTheme="minorHAnsi"/>
          <w:iCs/>
        </w:rPr>
        <w:t xml:space="preserve">poręczeniach udzielanych przez podmioty, o których mowa w art. 6b ust. 5 pkt 2 ustawy </w:t>
      </w:r>
      <w:r w:rsidR="00892A55">
        <w:rPr>
          <w:rFonts w:asciiTheme="minorHAnsi" w:hAnsiTheme="minorHAnsi"/>
          <w:iCs/>
        </w:rPr>
        <w:br/>
      </w:r>
      <w:r w:rsidRPr="00001818">
        <w:rPr>
          <w:rFonts w:asciiTheme="minorHAnsi" w:hAnsiTheme="minorHAnsi"/>
          <w:iCs/>
        </w:rPr>
        <w:t xml:space="preserve">z dnia 9 listopada 2000 r. o utworzeniu Polskiej Agencji Rozwoju Przedsiębiorczości. </w:t>
      </w:r>
    </w:p>
    <w:p w:rsidR="001C6DBB" w:rsidRPr="00892A55" w:rsidRDefault="001C6DBB" w:rsidP="006513C8">
      <w:pPr>
        <w:pStyle w:val="Akapitzlist"/>
        <w:numPr>
          <w:ilvl w:val="1"/>
          <w:numId w:val="3"/>
        </w:numPr>
        <w:suppressAutoHyphens/>
        <w:ind w:left="709" w:hanging="709"/>
        <w:jc w:val="both"/>
        <w:rPr>
          <w:rFonts w:asciiTheme="minorHAnsi" w:hAnsiTheme="minorHAnsi"/>
          <w:iCs/>
        </w:rPr>
      </w:pPr>
      <w:r w:rsidRPr="00892A55">
        <w:rPr>
          <w:rFonts w:asciiTheme="minorHAnsi" w:hAnsiTheme="minorHAnsi"/>
          <w:iCs/>
        </w:rPr>
        <w:t>Warunki i termin zwrotu lub zwolnienia zabezpieczenia należytego wykonania umowy</w:t>
      </w:r>
      <w:r w:rsidR="00892A55">
        <w:rPr>
          <w:rFonts w:asciiTheme="minorHAnsi" w:hAnsiTheme="minorHAnsi"/>
          <w:iCs/>
        </w:rPr>
        <w:t xml:space="preserve"> określone zostały w Rozdziale III</w:t>
      </w:r>
      <w:r w:rsidRPr="00892A55">
        <w:rPr>
          <w:rFonts w:asciiTheme="minorHAnsi" w:hAnsiTheme="minorHAnsi"/>
          <w:iCs/>
        </w:rPr>
        <w:t xml:space="preserve"> niniejszej SIWZ. </w:t>
      </w:r>
    </w:p>
    <w:p w:rsidR="001C6DBB" w:rsidRPr="00001818" w:rsidRDefault="001C6DBB">
      <w:pPr>
        <w:ind w:left="709" w:hanging="709"/>
        <w:jc w:val="both"/>
        <w:rPr>
          <w:rFonts w:asciiTheme="minorHAnsi" w:hAnsiTheme="minorHAnsi"/>
        </w:rPr>
      </w:pPr>
    </w:p>
    <w:p w:rsidR="00D720C3" w:rsidRPr="00001818" w:rsidRDefault="00D720C3">
      <w:pPr>
        <w:jc w:val="both"/>
        <w:rPr>
          <w:rStyle w:val="tekstdokbold"/>
          <w:rFonts w:asciiTheme="minorHAnsi" w:hAnsiTheme="minorHAnsi"/>
        </w:rPr>
      </w:pPr>
      <w:r w:rsidRPr="00001818">
        <w:rPr>
          <w:rStyle w:val="tekstdokbold"/>
          <w:rFonts w:asciiTheme="minorHAnsi" w:hAnsiTheme="minorHAnsi"/>
        </w:rPr>
        <w:t>17.</w:t>
      </w:r>
      <w:r w:rsidRPr="00001818">
        <w:rPr>
          <w:rStyle w:val="tekstdokbold"/>
          <w:rFonts w:asciiTheme="minorHAnsi" w:hAnsiTheme="minorHAnsi"/>
        </w:rPr>
        <w:tab/>
        <w:t>Postanowienia dodatkowe.</w:t>
      </w:r>
    </w:p>
    <w:p w:rsidR="002E5A0F" w:rsidRDefault="00D720C3">
      <w:pPr>
        <w:ind w:left="709" w:hanging="709"/>
        <w:jc w:val="both"/>
        <w:rPr>
          <w:rFonts w:asciiTheme="minorHAnsi" w:hAnsiTheme="minorHAnsi"/>
        </w:rPr>
      </w:pPr>
      <w:r w:rsidRPr="00001818">
        <w:rPr>
          <w:rFonts w:asciiTheme="minorHAnsi" w:hAnsiTheme="minorHAnsi"/>
        </w:rPr>
        <w:t>17.1.</w:t>
      </w:r>
      <w:r w:rsidRPr="00001818">
        <w:rPr>
          <w:rFonts w:asciiTheme="minorHAnsi" w:hAnsiTheme="minorHAnsi"/>
        </w:rPr>
        <w:tab/>
        <w:t>Wykonawca, którego oferta zostanie wybrana, zobowiązany będzie po uprawomocnieniu się decyzji o wyborze jego oferty, a przed podpisaniem umowy przedłożyć Zamawiającemu</w:t>
      </w:r>
      <w:r w:rsidR="002E5A0F">
        <w:rPr>
          <w:rFonts w:asciiTheme="minorHAnsi" w:hAnsiTheme="minorHAnsi"/>
        </w:rPr>
        <w:t>:</w:t>
      </w:r>
      <w:r w:rsidR="005407CF" w:rsidRPr="00001818">
        <w:rPr>
          <w:rFonts w:asciiTheme="minorHAnsi" w:hAnsiTheme="minorHAnsi"/>
        </w:rPr>
        <w:t xml:space="preserve"> </w:t>
      </w:r>
    </w:p>
    <w:p w:rsidR="002E5A0F" w:rsidRPr="00001818" w:rsidRDefault="002E5A0F" w:rsidP="002E5A0F">
      <w:pPr>
        <w:ind w:left="709" w:hanging="1"/>
        <w:jc w:val="both"/>
        <w:rPr>
          <w:rFonts w:asciiTheme="minorHAnsi" w:hAnsiTheme="minorHAnsi"/>
        </w:rPr>
      </w:pPr>
      <w:r>
        <w:rPr>
          <w:rFonts w:asciiTheme="minorHAnsi" w:hAnsiTheme="minorHAnsi"/>
        </w:rPr>
        <w:t xml:space="preserve">1) </w:t>
      </w:r>
      <w:r w:rsidR="00D720C3" w:rsidRPr="00001818">
        <w:rPr>
          <w:rFonts w:asciiTheme="minorHAnsi" w:hAnsiTheme="minorHAnsi"/>
        </w:rPr>
        <w:t>umowę regulującą zasady współpracy Wykonawców składających wspólną ofertę, stwierdzającą solidarną odpowiedzialność wszystkich Wykonawców za realizację zamówienia oraz zawierając</w:t>
      </w:r>
      <w:r>
        <w:rPr>
          <w:rFonts w:asciiTheme="minorHAnsi" w:hAnsiTheme="minorHAnsi"/>
        </w:rPr>
        <w:t>ą</w:t>
      </w:r>
      <w:r w:rsidR="00D720C3" w:rsidRPr="00001818">
        <w:rPr>
          <w:rFonts w:asciiTheme="minorHAnsi" w:hAnsiTheme="minorHAnsi"/>
        </w:rPr>
        <w:t xml:space="preserve"> upoważnienie dla jednego z Wykonawców do składania i przyjmowania oświadczeń wobec Zamawiającego w imieniu wszystkich Wykonawców, a także do otrzymywania należnych płatności</w:t>
      </w:r>
      <w:r w:rsidR="00412854">
        <w:rPr>
          <w:rFonts w:asciiTheme="minorHAnsi" w:hAnsiTheme="minorHAnsi"/>
        </w:rPr>
        <w:t>.</w:t>
      </w:r>
    </w:p>
    <w:p w:rsidR="00D720C3" w:rsidRPr="00001818" w:rsidRDefault="005407CF">
      <w:pPr>
        <w:ind w:left="709" w:hanging="709"/>
        <w:jc w:val="both"/>
        <w:rPr>
          <w:rFonts w:asciiTheme="minorHAnsi" w:hAnsiTheme="minorHAnsi"/>
        </w:rPr>
      </w:pPr>
      <w:r w:rsidRPr="00001818">
        <w:rPr>
          <w:rFonts w:asciiTheme="minorHAnsi" w:hAnsiTheme="minorHAnsi"/>
        </w:rPr>
        <w:t>17.2.</w:t>
      </w:r>
      <w:r w:rsidRPr="00001818">
        <w:rPr>
          <w:rFonts w:asciiTheme="minorHAnsi" w:hAnsiTheme="minorHAnsi"/>
        </w:rPr>
        <w:tab/>
      </w:r>
      <w:r w:rsidR="00D720C3" w:rsidRPr="00001818">
        <w:rPr>
          <w:rFonts w:asciiTheme="minorHAnsi" w:hAnsiTheme="minorHAnsi"/>
        </w:rPr>
        <w:t>O terminie przedłożenia dokumentów, o których mowa w pkt 17.1, Wykonawca zostanie powiadomiony przez Zamawiającego odrębnym pismem.</w:t>
      </w:r>
    </w:p>
    <w:p w:rsidR="00B30883" w:rsidRPr="00001818" w:rsidRDefault="00B30883">
      <w:pPr>
        <w:ind w:left="709" w:hanging="709"/>
        <w:jc w:val="both"/>
        <w:rPr>
          <w:rFonts w:asciiTheme="minorHAnsi" w:hAnsiTheme="minorHAnsi"/>
        </w:rPr>
      </w:pPr>
    </w:p>
    <w:p w:rsidR="00D720C3" w:rsidRPr="00001818" w:rsidRDefault="00D720C3">
      <w:pPr>
        <w:pStyle w:val="Tekstpodstawowy2"/>
        <w:ind w:left="720" w:hanging="720"/>
        <w:rPr>
          <w:rFonts w:asciiTheme="minorHAnsi" w:hAnsiTheme="minorHAnsi"/>
        </w:rPr>
      </w:pPr>
      <w:r w:rsidRPr="00001818">
        <w:rPr>
          <w:rFonts w:asciiTheme="minorHAnsi" w:hAnsiTheme="minorHAnsi"/>
          <w:b/>
          <w:bCs/>
        </w:rPr>
        <w:t>18.</w:t>
      </w:r>
      <w:r w:rsidRPr="00001818">
        <w:rPr>
          <w:rFonts w:asciiTheme="minorHAnsi" w:hAnsiTheme="minorHAnsi"/>
          <w:b/>
          <w:bCs/>
        </w:rPr>
        <w:tab/>
        <w:t>Pouczenie o środkach ochrony prawnej</w:t>
      </w:r>
      <w:r w:rsidRPr="00001818">
        <w:rPr>
          <w:rFonts w:asciiTheme="minorHAnsi" w:hAnsiTheme="minorHAnsi"/>
        </w:rPr>
        <w:t>.</w:t>
      </w:r>
    </w:p>
    <w:p w:rsidR="002A449A" w:rsidRPr="002A449A" w:rsidRDefault="00D720C3" w:rsidP="002A449A">
      <w:pPr>
        <w:ind w:left="720" w:hanging="720"/>
        <w:jc w:val="both"/>
        <w:rPr>
          <w:rFonts w:asciiTheme="minorHAnsi" w:hAnsiTheme="minorHAnsi"/>
          <w:spacing w:val="4"/>
        </w:rPr>
      </w:pPr>
      <w:r w:rsidRPr="00001818">
        <w:rPr>
          <w:rFonts w:asciiTheme="minorHAnsi" w:hAnsiTheme="minorHAnsi"/>
          <w:spacing w:val="4"/>
        </w:rPr>
        <w:t>18.1.</w:t>
      </w:r>
      <w:r w:rsidRPr="00001818">
        <w:rPr>
          <w:rFonts w:asciiTheme="minorHAnsi" w:hAnsiTheme="minorHAnsi"/>
          <w:spacing w:val="4"/>
        </w:rPr>
        <w:tab/>
      </w:r>
      <w:r w:rsidR="002A449A" w:rsidRPr="002A449A">
        <w:rPr>
          <w:rFonts w:asciiTheme="minorHAnsi" w:hAnsiTheme="minorHAnsi"/>
          <w:spacing w:val="4"/>
        </w:rPr>
        <w:t>Wykonawcom i innym osobom przysługują środki ochrony prawnej, jeżeli mają lub miały interes w uzyskaniu danego zamówienia oraz poniosły lub mogły ponieść szkodę w wyniku naruszenia przez Zamawiającego przepisów ustawy Pzp.</w:t>
      </w:r>
    </w:p>
    <w:p w:rsidR="002A449A" w:rsidRPr="002A449A" w:rsidRDefault="002A449A" w:rsidP="002A449A">
      <w:pPr>
        <w:ind w:left="720" w:hanging="720"/>
        <w:jc w:val="both"/>
        <w:rPr>
          <w:rFonts w:asciiTheme="minorHAnsi" w:hAnsiTheme="minorHAnsi"/>
          <w:spacing w:val="4"/>
        </w:rPr>
      </w:pPr>
      <w:r>
        <w:rPr>
          <w:rFonts w:asciiTheme="minorHAnsi" w:hAnsiTheme="minorHAnsi"/>
          <w:spacing w:val="4"/>
        </w:rPr>
        <w:t>18</w:t>
      </w:r>
      <w:r w:rsidRPr="002A449A">
        <w:rPr>
          <w:rFonts w:asciiTheme="minorHAnsi" w:hAnsiTheme="minorHAnsi"/>
          <w:spacing w:val="4"/>
        </w:rPr>
        <w:t>.2.</w:t>
      </w:r>
      <w:r w:rsidRPr="002A449A">
        <w:rPr>
          <w:rFonts w:asciiTheme="minorHAnsi" w:hAnsiTheme="minorHAnsi"/>
          <w:spacing w:val="4"/>
        </w:rPr>
        <w:tab/>
        <w:t>Odwołanie przysługuje wyłącznie od czynności Zamawiającego niezgodnej z przepisami ustawy Pzp podjętej w postępowaniu o udzieleniu zamówienia lub zaniechania czynności, do której Zamawiający jest zobowiązany na podstawie ustawy Pzp.</w:t>
      </w:r>
    </w:p>
    <w:p w:rsidR="002A449A" w:rsidRPr="002A449A" w:rsidRDefault="002A449A" w:rsidP="002A449A">
      <w:pPr>
        <w:ind w:left="720" w:hanging="720"/>
        <w:jc w:val="both"/>
        <w:rPr>
          <w:rFonts w:asciiTheme="minorHAnsi" w:hAnsiTheme="minorHAnsi"/>
          <w:spacing w:val="4"/>
        </w:rPr>
      </w:pPr>
      <w:r>
        <w:rPr>
          <w:rFonts w:asciiTheme="minorHAnsi" w:hAnsiTheme="minorHAnsi"/>
          <w:spacing w:val="4"/>
        </w:rPr>
        <w:t>18</w:t>
      </w:r>
      <w:r w:rsidRPr="002A449A">
        <w:rPr>
          <w:rFonts w:asciiTheme="minorHAnsi" w:hAnsiTheme="minorHAnsi"/>
          <w:spacing w:val="4"/>
        </w:rPr>
        <w:t>.3.</w:t>
      </w:r>
      <w:r w:rsidRPr="002A449A">
        <w:rPr>
          <w:rFonts w:asciiTheme="minorHAnsi" w:hAnsiTheme="minorHAnsi"/>
          <w:spacing w:val="4"/>
        </w:rPr>
        <w:tab/>
        <w:t>Środki ochrony prawnej przysługują również organizacjom zrzeszającym Wykonawców, wpisanym na listę organizacji uprawnionych do wnoszenia środków ochrony prawnej, prowadzoną przez Prezesa Urzędu Zamówień Publicznych pod warunkiem, że dotyczą ogłoszenia o zamówieniu lub SIWZ.</w:t>
      </w:r>
    </w:p>
    <w:p w:rsidR="002A449A" w:rsidRPr="002A449A" w:rsidRDefault="002A449A" w:rsidP="002A449A">
      <w:pPr>
        <w:ind w:left="720" w:hanging="720"/>
        <w:jc w:val="both"/>
        <w:rPr>
          <w:rFonts w:asciiTheme="minorHAnsi" w:hAnsiTheme="minorHAnsi"/>
          <w:spacing w:val="4"/>
        </w:rPr>
      </w:pPr>
      <w:r>
        <w:rPr>
          <w:rFonts w:asciiTheme="minorHAnsi" w:hAnsiTheme="minorHAnsi"/>
          <w:spacing w:val="4"/>
        </w:rPr>
        <w:t>18</w:t>
      </w:r>
      <w:r w:rsidRPr="002A449A">
        <w:rPr>
          <w:rFonts w:asciiTheme="minorHAnsi" w:hAnsiTheme="minorHAnsi"/>
          <w:spacing w:val="4"/>
        </w:rPr>
        <w:t>.4.</w:t>
      </w:r>
      <w:r w:rsidRPr="002A449A">
        <w:rPr>
          <w:rFonts w:asciiTheme="minorHAnsi" w:hAnsiTheme="minorHAnsi"/>
          <w:spacing w:val="4"/>
        </w:rPr>
        <w:tab/>
        <w:t>Odwołanie przysługuje wyłącznie wobec czynności:</w:t>
      </w:r>
    </w:p>
    <w:p w:rsidR="002A449A" w:rsidRPr="002A449A" w:rsidRDefault="002A449A" w:rsidP="00C5207E">
      <w:pPr>
        <w:ind w:left="720" w:hanging="12"/>
        <w:jc w:val="both"/>
        <w:rPr>
          <w:rFonts w:asciiTheme="minorHAnsi" w:hAnsiTheme="minorHAnsi"/>
          <w:spacing w:val="4"/>
        </w:rPr>
      </w:pPr>
      <w:r w:rsidRPr="002A449A">
        <w:rPr>
          <w:rFonts w:asciiTheme="minorHAnsi" w:hAnsiTheme="minorHAnsi"/>
          <w:spacing w:val="4"/>
        </w:rPr>
        <w:t xml:space="preserve">1) </w:t>
      </w:r>
      <w:r w:rsidRPr="002A449A">
        <w:rPr>
          <w:rFonts w:asciiTheme="minorHAnsi" w:hAnsiTheme="minorHAnsi"/>
          <w:spacing w:val="4"/>
        </w:rPr>
        <w:tab/>
      </w:r>
      <w:r>
        <w:rPr>
          <w:rFonts w:asciiTheme="minorHAnsi" w:hAnsiTheme="minorHAnsi"/>
          <w:spacing w:val="4"/>
        </w:rPr>
        <w:t>określenia</w:t>
      </w:r>
      <w:r w:rsidRPr="002A449A">
        <w:rPr>
          <w:rFonts w:asciiTheme="minorHAnsi" w:hAnsiTheme="minorHAnsi"/>
          <w:spacing w:val="4"/>
        </w:rPr>
        <w:t xml:space="preserve"> warunków udziału w postępowaniu,</w:t>
      </w:r>
    </w:p>
    <w:p w:rsidR="002A449A" w:rsidRPr="002A449A" w:rsidRDefault="002A449A" w:rsidP="00C5207E">
      <w:pPr>
        <w:ind w:left="720" w:hanging="12"/>
        <w:jc w:val="both"/>
        <w:rPr>
          <w:rFonts w:asciiTheme="minorHAnsi" w:hAnsiTheme="minorHAnsi"/>
          <w:spacing w:val="4"/>
        </w:rPr>
      </w:pPr>
      <w:r w:rsidRPr="002A449A">
        <w:rPr>
          <w:rFonts w:asciiTheme="minorHAnsi" w:hAnsiTheme="minorHAnsi"/>
          <w:spacing w:val="4"/>
        </w:rPr>
        <w:t xml:space="preserve">2) </w:t>
      </w:r>
      <w:r w:rsidRPr="002A449A">
        <w:rPr>
          <w:rFonts w:asciiTheme="minorHAnsi" w:hAnsiTheme="minorHAnsi"/>
          <w:spacing w:val="4"/>
        </w:rPr>
        <w:tab/>
        <w:t xml:space="preserve">wykluczenia odwołującego z postępowania o udzielenie zamówienia, </w:t>
      </w:r>
    </w:p>
    <w:p w:rsidR="002A449A" w:rsidRPr="002A449A" w:rsidRDefault="002A449A" w:rsidP="00C5207E">
      <w:pPr>
        <w:ind w:left="720" w:hanging="12"/>
        <w:jc w:val="both"/>
        <w:rPr>
          <w:rFonts w:asciiTheme="minorHAnsi" w:hAnsiTheme="minorHAnsi"/>
          <w:spacing w:val="4"/>
        </w:rPr>
      </w:pPr>
      <w:r w:rsidRPr="002A449A">
        <w:rPr>
          <w:rFonts w:asciiTheme="minorHAnsi" w:hAnsiTheme="minorHAnsi"/>
          <w:spacing w:val="4"/>
        </w:rPr>
        <w:t xml:space="preserve">3) </w:t>
      </w:r>
      <w:r w:rsidRPr="002A449A">
        <w:rPr>
          <w:rFonts w:asciiTheme="minorHAnsi" w:hAnsiTheme="minorHAnsi"/>
          <w:spacing w:val="4"/>
        </w:rPr>
        <w:tab/>
        <w:t>odrzucenia oferty odwołującego,</w:t>
      </w:r>
    </w:p>
    <w:p w:rsidR="002A449A" w:rsidRPr="002A449A" w:rsidRDefault="002A449A" w:rsidP="00C5207E">
      <w:pPr>
        <w:ind w:left="720" w:hanging="12"/>
        <w:jc w:val="both"/>
        <w:rPr>
          <w:rFonts w:asciiTheme="minorHAnsi" w:hAnsiTheme="minorHAnsi"/>
          <w:spacing w:val="4"/>
        </w:rPr>
      </w:pPr>
      <w:r w:rsidRPr="002A449A">
        <w:rPr>
          <w:rFonts w:asciiTheme="minorHAnsi" w:hAnsiTheme="minorHAnsi"/>
          <w:spacing w:val="4"/>
        </w:rPr>
        <w:t>4)</w:t>
      </w:r>
      <w:r w:rsidRPr="002A449A">
        <w:rPr>
          <w:rFonts w:asciiTheme="minorHAnsi" w:hAnsiTheme="minorHAnsi"/>
          <w:spacing w:val="4"/>
        </w:rPr>
        <w:tab/>
        <w:t>opisu  przedmiotu zamówienia,</w:t>
      </w:r>
    </w:p>
    <w:p w:rsidR="002A449A" w:rsidRPr="002A449A" w:rsidRDefault="002A449A" w:rsidP="00C5207E">
      <w:pPr>
        <w:ind w:left="720" w:hanging="12"/>
        <w:jc w:val="both"/>
        <w:rPr>
          <w:rFonts w:asciiTheme="minorHAnsi" w:hAnsiTheme="minorHAnsi"/>
          <w:spacing w:val="4"/>
        </w:rPr>
      </w:pPr>
      <w:r w:rsidRPr="002A449A">
        <w:rPr>
          <w:rFonts w:asciiTheme="minorHAnsi" w:hAnsiTheme="minorHAnsi"/>
          <w:spacing w:val="4"/>
        </w:rPr>
        <w:t>5)</w:t>
      </w:r>
      <w:r w:rsidRPr="002A449A">
        <w:rPr>
          <w:rFonts w:asciiTheme="minorHAnsi" w:hAnsiTheme="minorHAnsi"/>
          <w:spacing w:val="4"/>
        </w:rPr>
        <w:tab/>
        <w:t xml:space="preserve">wyboru najkorzystniejszej oferty.      </w:t>
      </w:r>
    </w:p>
    <w:p w:rsidR="002A449A" w:rsidRPr="002A449A" w:rsidRDefault="002A449A" w:rsidP="002A449A">
      <w:pPr>
        <w:ind w:left="720" w:hanging="720"/>
        <w:jc w:val="both"/>
        <w:rPr>
          <w:rFonts w:asciiTheme="minorHAnsi" w:hAnsiTheme="minorHAnsi"/>
          <w:spacing w:val="4"/>
        </w:rPr>
      </w:pPr>
      <w:r>
        <w:rPr>
          <w:rFonts w:asciiTheme="minorHAnsi" w:hAnsiTheme="minorHAnsi"/>
          <w:spacing w:val="4"/>
        </w:rPr>
        <w:lastRenderedPageBreak/>
        <w:t>18</w:t>
      </w:r>
      <w:r w:rsidRPr="002A449A">
        <w:rPr>
          <w:rFonts w:asciiTheme="minorHAnsi" w:hAnsiTheme="minorHAnsi"/>
          <w:spacing w:val="4"/>
        </w:rPr>
        <w:t>.5.</w:t>
      </w:r>
      <w:r w:rsidRPr="002A449A">
        <w:rPr>
          <w:rFonts w:asciiTheme="minorHAnsi" w:hAnsiTheme="minorHAnsi"/>
          <w:spacing w:val="4"/>
        </w:rPr>
        <w:tab/>
        <w:t>Odwołanie wnosi się w terminie 5 dni od dnia przesłania informacji o czynności Zamawiającego stanowiącej podstawę jego wniesienia – jeśli zostały przesłane faksem lub drogą elektroniczną albo w terminie 10 dni jeśli zostały przesłane w inny sposób.</w:t>
      </w:r>
    </w:p>
    <w:p w:rsidR="002A449A" w:rsidRPr="002A449A" w:rsidRDefault="002A449A" w:rsidP="002A449A">
      <w:pPr>
        <w:ind w:left="720" w:hanging="720"/>
        <w:jc w:val="both"/>
        <w:rPr>
          <w:rFonts w:asciiTheme="minorHAnsi" w:hAnsiTheme="minorHAnsi"/>
          <w:spacing w:val="4"/>
        </w:rPr>
      </w:pPr>
      <w:r>
        <w:rPr>
          <w:rFonts w:asciiTheme="minorHAnsi" w:hAnsiTheme="minorHAnsi"/>
          <w:spacing w:val="4"/>
        </w:rPr>
        <w:t>18</w:t>
      </w:r>
      <w:r w:rsidRPr="002A449A">
        <w:rPr>
          <w:rFonts w:asciiTheme="minorHAnsi" w:hAnsiTheme="minorHAnsi"/>
          <w:spacing w:val="4"/>
        </w:rPr>
        <w:t>.6.</w:t>
      </w:r>
      <w:r w:rsidRPr="002A449A">
        <w:rPr>
          <w:rFonts w:asciiTheme="minorHAnsi" w:hAnsiTheme="minorHAnsi"/>
          <w:spacing w:val="4"/>
        </w:rPr>
        <w:tab/>
        <w:t xml:space="preserve">Odwołanie dotyczące treści ogłoszenia wnosi się w terminie 5 dni od dnia zamieszczenia ogłoszenia w Biuletynie Zamówień Publicznych, a postanowień SIWZ – w terminie 5 dni od dnia zamieszczenia SIWZ na stronie internetowej. </w:t>
      </w:r>
    </w:p>
    <w:p w:rsidR="002A449A" w:rsidRPr="002A449A" w:rsidRDefault="002A449A" w:rsidP="002A449A">
      <w:pPr>
        <w:ind w:left="720" w:hanging="720"/>
        <w:jc w:val="both"/>
        <w:rPr>
          <w:rFonts w:asciiTheme="minorHAnsi" w:hAnsiTheme="minorHAnsi"/>
          <w:spacing w:val="4"/>
        </w:rPr>
      </w:pPr>
      <w:r>
        <w:rPr>
          <w:rFonts w:asciiTheme="minorHAnsi" w:hAnsiTheme="minorHAnsi"/>
          <w:spacing w:val="4"/>
        </w:rPr>
        <w:t>18</w:t>
      </w:r>
      <w:r w:rsidRPr="002A449A">
        <w:rPr>
          <w:rFonts w:asciiTheme="minorHAnsi" w:hAnsiTheme="minorHAnsi"/>
          <w:spacing w:val="4"/>
        </w:rPr>
        <w:t>.7.</w:t>
      </w:r>
      <w:r w:rsidRPr="002A449A">
        <w:rPr>
          <w:rFonts w:asciiTheme="minorHAnsi" w:hAnsiTheme="minorHAnsi"/>
          <w:spacing w:val="4"/>
        </w:rPr>
        <w:tab/>
        <w:t xml:space="preserve">Odwołania inne niż określone w pkt </w:t>
      </w:r>
      <w:r>
        <w:rPr>
          <w:rFonts w:asciiTheme="minorHAnsi" w:hAnsiTheme="minorHAnsi"/>
          <w:spacing w:val="4"/>
        </w:rPr>
        <w:t>18</w:t>
      </w:r>
      <w:r w:rsidRPr="002A449A">
        <w:rPr>
          <w:rFonts w:asciiTheme="minorHAnsi" w:hAnsiTheme="minorHAnsi"/>
          <w:spacing w:val="4"/>
        </w:rPr>
        <w:t xml:space="preserve">.5. i </w:t>
      </w:r>
      <w:r>
        <w:rPr>
          <w:rFonts w:asciiTheme="minorHAnsi" w:hAnsiTheme="minorHAnsi"/>
          <w:spacing w:val="4"/>
        </w:rPr>
        <w:t>18</w:t>
      </w:r>
      <w:r w:rsidRPr="002A449A">
        <w:rPr>
          <w:rFonts w:asciiTheme="minorHAnsi" w:hAnsiTheme="minorHAnsi"/>
          <w:spacing w:val="4"/>
        </w:rPr>
        <w:t xml:space="preserve">.6. wnosi się w terminie 5 dni od dnia, </w:t>
      </w:r>
      <w:r w:rsidR="00110B06">
        <w:rPr>
          <w:rFonts w:asciiTheme="minorHAnsi" w:hAnsiTheme="minorHAnsi"/>
          <w:spacing w:val="4"/>
        </w:rPr>
        <w:br/>
      </w:r>
      <w:r w:rsidRPr="002A449A">
        <w:rPr>
          <w:rFonts w:asciiTheme="minorHAnsi" w:hAnsiTheme="minorHAnsi"/>
          <w:spacing w:val="4"/>
        </w:rPr>
        <w:t>w którym powzięto lub przy zachowaniu należytej staranności można było powziąć wiadomość o okolicznościach stanowiących podstawę jego wniesienia.</w:t>
      </w:r>
    </w:p>
    <w:p w:rsidR="002A449A" w:rsidRPr="002A449A" w:rsidRDefault="002A449A" w:rsidP="002A449A">
      <w:pPr>
        <w:ind w:left="720" w:hanging="720"/>
        <w:jc w:val="both"/>
        <w:rPr>
          <w:rFonts w:asciiTheme="minorHAnsi" w:hAnsiTheme="minorHAnsi"/>
          <w:spacing w:val="4"/>
        </w:rPr>
      </w:pPr>
      <w:r>
        <w:rPr>
          <w:rFonts w:asciiTheme="minorHAnsi" w:hAnsiTheme="minorHAnsi"/>
          <w:spacing w:val="4"/>
        </w:rPr>
        <w:t>18</w:t>
      </w:r>
      <w:r w:rsidRPr="002A449A">
        <w:rPr>
          <w:rFonts w:asciiTheme="minorHAnsi" w:hAnsiTheme="minorHAnsi"/>
          <w:spacing w:val="4"/>
        </w:rPr>
        <w:t>.</w:t>
      </w:r>
      <w:r w:rsidR="00C5207E">
        <w:rPr>
          <w:rFonts w:asciiTheme="minorHAnsi" w:hAnsiTheme="minorHAnsi"/>
          <w:spacing w:val="4"/>
        </w:rPr>
        <w:t>8</w:t>
      </w:r>
      <w:r w:rsidRPr="002A449A">
        <w:rPr>
          <w:rFonts w:asciiTheme="minorHAnsi" w:hAnsiTheme="minorHAnsi"/>
          <w:spacing w:val="4"/>
        </w:rPr>
        <w:t>.</w:t>
      </w:r>
      <w:r w:rsidRPr="002A449A">
        <w:rPr>
          <w:rFonts w:asciiTheme="minorHAnsi" w:hAnsiTheme="minorHAnsi"/>
          <w:spacing w:val="4"/>
        </w:rPr>
        <w:tab/>
        <w:t xml:space="preserve">Odwołanie wnosi się do Prezesa Krajowej Izby Odwoławczej w formie pisemnej </w:t>
      </w:r>
      <w:r>
        <w:rPr>
          <w:rFonts w:asciiTheme="minorHAnsi" w:hAnsiTheme="minorHAnsi"/>
          <w:spacing w:val="4"/>
        </w:rPr>
        <w:t>lub</w:t>
      </w:r>
      <w:r w:rsidRPr="002A449A">
        <w:rPr>
          <w:rFonts w:asciiTheme="minorHAnsi" w:hAnsiTheme="minorHAnsi"/>
          <w:spacing w:val="4"/>
        </w:rPr>
        <w:t xml:space="preserve"> </w:t>
      </w:r>
      <w:r>
        <w:rPr>
          <w:rFonts w:asciiTheme="minorHAnsi" w:hAnsiTheme="minorHAnsi"/>
          <w:spacing w:val="4"/>
        </w:rPr>
        <w:t xml:space="preserve"> </w:t>
      </w:r>
      <w:r w:rsidR="00110B06">
        <w:rPr>
          <w:rFonts w:asciiTheme="minorHAnsi" w:hAnsiTheme="minorHAnsi"/>
          <w:spacing w:val="4"/>
        </w:rPr>
        <w:br/>
      </w:r>
      <w:r w:rsidRPr="002A449A">
        <w:rPr>
          <w:rFonts w:asciiTheme="minorHAnsi" w:hAnsiTheme="minorHAnsi"/>
          <w:spacing w:val="4"/>
        </w:rPr>
        <w:t>w postaci elektronicznej, podpisane bezpiecznym podpisem elektronicznym weryfikowanym przy pomocy ważnego kwalifikowanego certyfikatu lub równoważnego środka, spełniającego wymagania dla tego rodzaju podpisu.</w:t>
      </w:r>
    </w:p>
    <w:p w:rsidR="00D720C3" w:rsidRPr="00001818" w:rsidRDefault="00D720C3">
      <w:pPr>
        <w:ind w:left="720" w:hanging="720"/>
        <w:jc w:val="both"/>
        <w:rPr>
          <w:rFonts w:asciiTheme="minorHAnsi" w:hAnsiTheme="minorHAnsi"/>
          <w:spacing w:val="4"/>
        </w:rPr>
      </w:pPr>
      <w:r w:rsidRPr="00001818">
        <w:rPr>
          <w:rFonts w:asciiTheme="minorHAnsi" w:hAnsiTheme="minorHAnsi"/>
          <w:spacing w:val="4"/>
        </w:rPr>
        <w:t>18.</w:t>
      </w:r>
      <w:r w:rsidR="00C5207E">
        <w:rPr>
          <w:rFonts w:asciiTheme="minorHAnsi" w:hAnsiTheme="minorHAnsi"/>
          <w:spacing w:val="4"/>
        </w:rPr>
        <w:t>9</w:t>
      </w:r>
      <w:r w:rsidRPr="00001818">
        <w:rPr>
          <w:rFonts w:asciiTheme="minorHAnsi" w:hAnsiTheme="minorHAnsi"/>
          <w:spacing w:val="4"/>
        </w:rPr>
        <w:t>.</w:t>
      </w:r>
      <w:r w:rsidRPr="00001818">
        <w:rPr>
          <w:rFonts w:asciiTheme="minorHAnsi" w:hAnsiTheme="minorHAnsi"/>
          <w:spacing w:val="4"/>
        </w:rPr>
        <w:tab/>
        <w:t xml:space="preserve">Zasady korzystania ze środków ochrony prawnej określa </w:t>
      </w:r>
      <w:r w:rsidR="00C5207E">
        <w:rPr>
          <w:rFonts w:asciiTheme="minorHAnsi" w:hAnsiTheme="minorHAnsi"/>
          <w:spacing w:val="4"/>
        </w:rPr>
        <w:t xml:space="preserve">szczegółowo </w:t>
      </w:r>
      <w:r w:rsidRPr="00001818">
        <w:rPr>
          <w:rFonts w:asciiTheme="minorHAnsi" w:hAnsiTheme="minorHAnsi"/>
          <w:spacing w:val="4"/>
        </w:rPr>
        <w:t>Dział VI ustawy Pzp.</w:t>
      </w:r>
    </w:p>
    <w:p w:rsidR="00D720C3" w:rsidRPr="00001818" w:rsidRDefault="00D720C3">
      <w:pPr>
        <w:ind w:left="720" w:hanging="720"/>
        <w:jc w:val="both"/>
        <w:rPr>
          <w:rFonts w:asciiTheme="minorHAnsi" w:hAnsiTheme="minorHAnsi"/>
          <w:b/>
          <w:bCs/>
        </w:rPr>
      </w:pPr>
    </w:p>
    <w:p w:rsidR="00D720C3" w:rsidRPr="00001818" w:rsidRDefault="00D720C3">
      <w:pPr>
        <w:ind w:left="720" w:hanging="720"/>
        <w:jc w:val="both"/>
        <w:rPr>
          <w:rFonts w:asciiTheme="minorHAnsi" w:hAnsiTheme="minorHAnsi"/>
          <w:b/>
          <w:bCs/>
        </w:rPr>
      </w:pPr>
      <w:r w:rsidRPr="00001818">
        <w:rPr>
          <w:rFonts w:asciiTheme="minorHAnsi" w:hAnsiTheme="minorHAnsi"/>
          <w:b/>
          <w:bCs/>
        </w:rPr>
        <w:t>19.</w:t>
      </w:r>
      <w:r w:rsidRPr="00001818">
        <w:rPr>
          <w:rFonts w:asciiTheme="minorHAnsi" w:hAnsiTheme="minorHAnsi"/>
          <w:b/>
          <w:bCs/>
        </w:rPr>
        <w:tab/>
        <w:t>Opis sposobu porozumiewania się i udzielania wyjaśnień.</w:t>
      </w:r>
    </w:p>
    <w:p w:rsidR="007F218A" w:rsidRPr="00AF2CF6" w:rsidRDefault="00B60C58" w:rsidP="00AF2CF6">
      <w:pPr>
        <w:ind w:left="720" w:hanging="720"/>
        <w:jc w:val="both"/>
        <w:rPr>
          <w:rFonts w:asciiTheme="minorHAnsi" w:hAnsiTheme="minorHAnsi"/>
          <w:spacing w:val="4"/>
        </w:rPr>
      </w:pPr>
      <w:r w:rsidRPr="00AF2CF6">
        <w:rPr>
          <w:rFonts w:asciiTheme="minorHAnsi" w:hAnsiTheme="minorHAnsi"/>
          <w:spacing w:val="4"/>
        </w:rPr>
        <w:t>19.1.</w:t>
      </w:r>
      <w:r w:rsidR="00BC605E" w:rsidRPr="00AF2CF6">
        <w:rPr>
          <w:rFonts w:asciiTheme="minorHAnsi" w:hAnsiTheme="minorHAnsi"/>
          <w:spacing w:val="4"/>
        </w:rPr>
        <w:t xml:space="preserve">  </w:t>
      </w:r>
      <w:r w:rsidRPr="00AF2CF6">
        <w:rPr>
          <w:rFonts w:asciiTheme="minorHAnsi" w:hAnsiTheme="minorHAnsi"/>
          <w:spacing w:val="4"/>
        </w:rPr>
        <w:t xml:space="preserve">Wszelkie oświadczenia, wnioski, zawiadomienia oraz inne informacje, Zamawiający oraz Wykonawcy, będą przekazywać faksem </w:t>
      </w:r>
      <w:r w:rsidR="002E5A0F" w:rsidRPr="00AF2CF6">
        <w:rPr>
          <w:rFonts w:asciiTheme="minorHAnsi" w:hAnsiTheme="minorHAnsi"/>
          <w:spacing w:val="4"/>
        </w:rPr>
        <w:t xml:space="preserve">(nr faksu: </w:t>
      </w:r>
      <w:r w:rsidR="001D178C">
        <w:rPr>
          <w:rFonts w:asciiTheme="minorHAnsi" w:hAnsiTheme="minorHAnsi"/>
          <w:spacing w:val="4"/>
        </w:rPr>
        <w:t>862773857</w:t>
      </w:r>
      <w:r w:rsidR="001D178C" w:rsidRPr="00AF2CF6">
        <w:rPr>
          <w:rFonts w:asciiTheme="minorHAnsi" w:hAnsiTheme="minorHAnsi"/>
          <w:spacing w:val="4"/>
        </w:rPr>
        <w:t xml:space="preserve">), </w:t>
      </w:r>
      <w:r w:rsidR="002E5A0F">
        <w:rPr>
          <w:rFonts w:asciiTheme="minorHAnsi" w:hAnsiTheme="minorHAnsi"/>
          <w:spacing w:val="4"/>
        </w:rPr>
        <w:t xml:space="preserve">mailem </w:t>
      </w:r>
      <w:r w:rsidR="002E5A0F" w:rsidRPr="00AF2CF6">
        <w:rPr>
          <w:rFonts w:asciiTheme="minorHAnsi" w:hAnsiTheme="minorHAnsi"/>
          <w:spacing w:val="4"/>
        </w:rPr>
        <w:t>(n</w:t>
      </w:r>
      <w:r w:rsidR="002E5A0F">
        <w:rPr>
          <w:rFonts w:asciiTheme="minorHAnsi" w:hAnsiTheme="minorHAnsi"/>
          <w:spacing w:val="4"/>
        </w:rPr>
        <w:t>a adres</w:t>
      </w:r>
      <w:r w:rsidR="002E5A0F" w:rsidRPr="00AF2CF6">
        <w:rPr>
          <w:rFonts w:asciiTheme="minorHAnsi" w:hAnsiTheme="minorHAnsi"/>
          <w:spacing w:val="4"/>
        </w:rPr>
        <w:t xml:space="preserve">: </w:t>
      </w:r>
      <w:r w:rsidR="001D178C">
        <w:rPr>
          <w:rFonts w:asciiTheme="minorHAnsi" w:hAnsiTheme="minorHAnsi"/>
          <w:spacing w:val="4"/>
        </w:rPr>
        <w:t>muzeum.rol@wp.pl.</w:t>
      </w:r>
      <w:r w:rsidR="001D178C" w:rsidRPr="00AF2CF6">
        <w:rPr>
          <w:rFonts w:asciiTheme="minorHAnsi" w:hAnsiTheme="minorHAnsi"/>
          <w:spacing w:val="4"/>
        </w:rPr>
        <w:t xml:space="preserve">) </w:t>
      </w:r>
      <w:r w:rsidRPr="00AF2CF6">
        <w:rPr>
          <w:rFonts w:asciiTheme="minorHAnsi" w:hAnsiTheme="minorHAnsi"/>
          <w:spacing w:val="4"/>
        </w:rPr>
        <w:t>lub pisemnie</w:t>
      </w:r>
      <w:r w:rsidR="002E5A0F">
        <w:rPr>
          <w:rFonts w:asciiTheme="minorHAnsi" w:hAnsiTheme="minorHAnsi"/>
          <w:spacing w:val="4"/>
        </w:rPr>
        <w:t xml:space="preserve">, </w:t>
      </w:r>
      <w:r w:rsidRPr="00AF2CF6">
        <w:rPr>
          <w:rFonts w:asciiTheme="minorHAnsi" w:hAnsiTheme="minorHAnsi"/>
          <w:spacing w:val="4"/>
        </w:rPr>
        <w:t xml:space="preserve">z zastrzeżeniem </w:t>
      </w:r>
      <w:r w:rsidR="00BC605E" w:rsidRPr="00AF2CF6">
        <w:rPr>
          <w:rFonts w:asciiTheme="minorHAnsi" w:hAnsiTheme="minorHAnsi"/>
          <w:spacing w:val="4"/>
        </w:rPr>
        <w:t>pkt 19.</w:t>
      </w:r>
      <w:r w:rsidR="002E5A0F">
        <w:rPr>
          <w:rFonts w:asciiTheme="minorHAnsi" w:hAnsiTheme="minorHAnsi"/>
          <w:spacing w:val="4"/>
        </w:rPr>
        <w:t>2</w:t>
      </w:r>
      <w:r w:rsidRPr="00AF2CF6">
        <w:rPr>
          <w:rFonts w:asciiTheme="minorHAnsi" w:hAnsiTheme="minorHAnsi"/>
          <w:spacing w:val="4"/>
        </w:rPr>
        <w:t xml:space="preserve"> Zamawiający wymaga niezwłocznego potwierdzenia przez Wykonawcę faktu otrzymania każdej informacji przekazanej w innej formie niż pisemna, a na żądanie Wykonawcy potwierdzi fakt otrzymania od niego informacji. </w:t>
      </w:r>
    </w:p>
    <w:p w:rsidR="007F218A" w:rsidRPr="00AF2CF6" w:rsidRDefault="005807E7" w:rsidP="00AF2CF6">
      <w:pPr>
        <w:ind w:left="720" w:hanging="720"/>
        <w:jc w:val="both"/>
        <w:rPr>
          <w:rFonts w:asciiTheme="minorHAnsi" w:hAnsiTheme="minorHAnsi"/>
          <w:spacing w:val="4"/>
        </w:rPr>
      </w:pPr>
      <w:r>
        <w:rPr>
          <w:rFonts w:asciiTheme="minorHAnsi" w:hAnsiTheme="minorHAnsi"/>
          <w:spacing w:val="4"/>
        </w:rPr>
        <w:t>19.2</w:t>
      </w:r>
      <w:r w:rsidR="00AF2CF6">
        <w:rPr>
          <w:rFonts w:asciiTheme="minorHAnsi" w:hAnsiTheme="minorHAnsi"/>
          <w:spacing w:val="4"/>
        </w:rPr>
        <w:t>.</w:t>
      </w:r>
      <w:r w:rsidR="00AF2CF6">
        <w:rPr>
          <w:rFonts w:asciiTheme="minorHAnsi" w:hAnsiTheme="minorHAnsi"/>
          <w:spacing w:val="4"/>
        </w:rPr>
        <w:tab/>
      </w:r>
      <w:r w:rsidR="00B60C58" w:rsidRPr="00AF2CF6">
        <w:rPr>
          <w:rFonts w:asciiTheme="minorHAnsi" w:hAnsiTheme="minorHAnsi"/>
          <w:spacing w:val="4"/>
        </w:rPr>
        <w:t>Oświadczeni</w:t>
      </w:r>
      <w:r>
        <w:rPr>
          <w:rFonts w:asciiTheme="minorHAnsi" w:hAnsiTheme="minorHAnsi"/>
          <w:spacing w:val="4"/>
        </w:rPr>
        <w:t xml:space="preserve">e </w:t>
      </w:r>
      <w:r w:rsidR="00B60C58" w:rsidRPr="00AF2CF6">
        <w:rPr>
          <w:rFonts w:asciiTheme="minorHAnsi" w:hAnsiTheme="minorHAnsi"/>
          <w:spacing w:val="4"/>
        </w:rPr>
        <w:t xml:space="preserve">Wykonawcy o odmowie wyrażenia zgody na poprawienie omyłek, o których mowa w art. 87 ust. 2 pkt 3 ustawy Pzp, winny zostać złożone w formie pisemnej. </w:t>
      </w:r>
    </w:p>
    <w:p w:rsidR="00D720C3" w:rsidRPr="00001818" w:rsidRDefault="005807E7" w:rsidP="002E5A0F">
      <w:pPr>
        <w:ind w:left="720" w:hanging="720"/>
        <w:jc w:val="both"/>
        <w:rPr>
          <w:rFonts w:asciiTheme="minorHAnsi" w:hAnsiTheme="minorHAnsi"/>
        </w:rPr>
      </w:pPr>
      <w:r>
        <w:rPr>
          <w:rFonts w:asciiTheme="minorHAnsi" w:hAnsiTheme="minorHAnsi"/>
          <w:spacing w:val="4"/>
        </w:rPr>
        <w:t>19.3.</w:t>
      </w:r>
      <w:r>
        <w:rPr>
          <w:rFonts w:asciiTheme="minorHAnsi" w:hAnsiTheme="minorHAnsi"/>
          <w:spacing w:val="4"/>
        </w:rPr>
        <w:tab/>
      </w:r>
      <w:r w:rsidR="00D720C3" w:rsidRPr="00001818">
        <w:rPr>
          <w:rFonts w:asciiTheme="minorHAnsi" w:hAnsiTheme="minorHAnsi"/>
        </w:rPr>
        <w:t xml:space="preserve">Wykonawca może zwrócić się do Zamawiającego z prośbą o wyjaśnienie treści SIWZ. Zamawiający odpowie na zadane pytania niezwłocznie, jednak nie później niż na </w:t>
      </w:r>
      <w:r w:rsidR="00C5207E">
        <w:rPr>
          <w:rFonts w:asciiTheme="minorHAnsi" w:hAnsiTheme="minorHAnsi"/>
        </w:rPr>
        <w:t>2</w:t>
      </w:r>
      <w:r w:rsidR="00C5207E" w:rsidRPr="00001818">
        <w:rPr>
          <w:rFonts w:asciiTheme="minorHAnsi" w:hAnsiTheme="minorHAnsi"/>
        </w:rPr>
        <w:t xml:space="preserve"> </w:t>
      </w:r>
      <w:r w:rsidR="00D720C3" w:rsidRPr="00001818">
        <w:rPr>
          <w:rFonts w:asciiTheme="minorHAnsi" w:hAnsiTheme="minorHAnsi"/>
        </w:rPr>
        <w:t>dni przed upływem terminu składania ofert, przekazując treść pytań i wyjaśnień Wykonawcom, którym przekazał SIWZ, bez ujawniania źródeł zapytania, pod warunkiem, że wniosek o wyjaśnienie treści SIWZ wpłynął do Zamawiającego nie później niż do końca dnia, w którym upływa połowa wyznaczonego terminu składania ofert. Jeżeli wniosek o wyjaśnienie treści SIWZ wpłynie po upływie terminu, o którym mowa w zdaniu poprzednim, lub dotyczy udzielonych wyjaśnień, Zamawiający może udzielić wyjaśnień albo pozostawić wniosek bez rozpoznania.</w:t>
      </w:r>
    </w:p>
    <w:p w:rsidR="00D720C3" w:rsidRPr="00001818" w:rsidRDefault="005807E7">
      <w:pPr>
        <w:ind w:left="720" w:hanging="720"/>
        <w:jc w:val="both"/>
        <w:rPr>
          <w:rFonts w:asciiTheme="minorHAnsi" w:hAnsiTheme="minorHAnsi"/>
        </w:rPr>
      </w:pPr>
      <w:r>
        <w:rPr>
          <w:rFonts w:asciiTheme="minorHAnsi" w:hAnsiTheme="minorHAnsi"/>
        </w:rPr>
        <w:t>19.</w:t>
      </w:r>
      <w:r w:rsidR="002E5A0F">
        <w:rPr>
          <w:rFonts w:asciiTheme="minorHAnsi" w:hAnsiTheme="minorHAnsi"/>
        </w:rPr>
        <w:t>4</w:t>
      </w:r>
      <w:r w:rsidR="00D720C3" w:rsidRPr="00001818">
        <w:rPr>
          <w:rFonts w:asciiTheme="minorHAnsi" w:hAnsiTheme="minorHAnsi"/>
        </w:rPr>
        <w:t>.</w:t>
      </w:r>
      <w:r w:rsidR="00D720C3" w:rsidRPr="00001818">
        <w:rPr>
          <w:rFonts w:asciiTheme="minorHAnsi" w:hAnsiTheme="minorHAnsi"/>
        </w:rPr>
        <w:tab/>
      </w:r>
      <w:r w:rsidR="00073E18" w:rsidRPr="00001818">
        <w:rPr>
          <w:rFonts w:asciiTheme="minorHAnsi" w:hAnsiTheme="minorHAnsi"/>
        </w:rPr>
        <w:t xml:space="preserve">Zamawiający nie przewiduje zebrania </w:t>
      </w:r>
      <w:r w:rsidR="00110B06" w:rsidRPr="001E6695">
        <w:rPr>
          <w:rFonts w:asciiTheme="minorHAnsi" w:hAnsiTheme="minorHAnsi"/>
        </w:rPr>
        <w:t>prze ofertowego</w:t>
      </w:r>
      <w:r w:rsidR="00D720C3" w:rsidRPr="001E6695">
        <w:rPr>
          <w:rFonts w:asciiTheme="minorHAnsi" w:hAnsiTheme="minorHAnsi"/>
        </w:rPr>
        <w:t>.</w:t>
      </w:r>
      <w:r w:rsidR="00D720C3" w:rsidRPr="00001818">
        <w:rPr>
          <w:rFonts w:asciiTheme="minorHAnsi" w:hAnsiTheme="minorHAnsi"/>
        </w:rPr>
        <w:t xml:space="preserve"> </w:t>
      </w:r>
    </w:p>
    <w:p w:rsidR="00D720C3" w:rsidRPr="00001818" w:rsidRDefault="005807E7">
      <w:pPr>
        <w:pStyle w:val="Tekstpodstawowywcity"/>
        <w:ind w:left="705" w:hanging="705"/>
        <w:jc w:val="both"/>
        <w:rPr>
          <w:rFonts w:asciiTheme="minorHAnsi" w:hAnsiTheme="minorHAnsi"/>
          <w:sz w:val="22"/>
          <w:szCs w:val="22"/>
        </w:rPr>
      </w:pPr>
      <w:r>
        <w:rPr>
          <w:rFonts w:asciiTheme="minorHAnsi" w:hAnsiTheme="minorHAnsi"/>
          <w:sz w:val="22"/>
          <w:szCs w:val="22"/>
        </w:rPr>
        <w:t>19.</w:t>
      </w:r>
      <w:r w:rsidR="002E5A0F">
        <w:rPr>
          <w:rFonts w:asciiTheme="minorHAnsi" w:hAnsiTheme="minorHAnsi"/>
          <w:sz w:val="22"/>
          <w:szCs w:val="22"/>
        </w:rPr>
        <w:t>5</w:t>
      </w:r>
      <w:r w:rsidR="00D720C3" w:rsidRPr="00001818">
        <w:rPr>
          <w:rFonts w:asciiTheme="minorHAnsi" w:hAnsiTheme="minorHAnsi"/>
          <w:sz w:val="22"/>
          <w:szCs w:val="22"/>
        </w:rPr>
        <w:t>.</w:t>
      </w:r>
      <w:r w:rsidR="00D720C3" w:rsidRPr="00001818">
        <w:rPr>
          <w:rFonts w:asciiTheme="minorHAnsi" w:hAnsiTheme="minorHAnsi"/>
          <w:sz w:val="22"/>
          <w:szCs w:val="22"/>
        </w:rPr>
        <w:tab/>
        <w:t>W przypadku rozbieżności pomiędzy treścią niniejszej SIWZ a treścią udzielonych wyjaśnień jako obowiązującą należy przyjąć treść pisma zawierającego późniejsze oświadczenie Zamawiającego.</w:t>
      </w:r>
    </w:p>
    <w:p w:rsidR="00D720C3" w:rsidRPr="00001818" w:rsidRDefault="005807E7" w:rsidP="005807E7">
      <w:pPr>
        <w:pStyle w:val="Tekstpodstawowywcity"/>
        <w:ind w:left="705" w:hanging="705"/>
        <w:jc w:val="both"/>
        <w:rPr>
          <w:rFonts w:asciiTheme="minorHAnsi" w:hAnsiTheme="minorHAnsi"/>
          <w:sz w:val="22"/>
          <w:szCs w:val="22"/>
        </w:rPr>
      </w:pPr>
      <w:r>
        <w:rPr>
          <w:rFonts w:asciiTheme="minorHAnsi" w:hAnsiTheme="minorHAnsi"/>
          <w:sz w:val="22"/>
          <w:szCs w:val="22"/>
        </w:rPr>
        <w:t>19.</w:t>
      </w:r>
      <w:r w:rsidR="002E5A0F">
        <w:rPr>
          <w:rFonts w:asciiTheme="minorHAnsi" w:hAnsiTheme="minorHAnsi"/>
          <w:sz w:val="22"/>
          <w:szCs w:val="22"/>
        </w:rPr>
        <w:t>6</w:t>
      </w:r>
      <w:r w:rsidR="00D720C3" w:rsidRPr="00001818">
        <w:rPr>
          <w:rFonts w:asciiTheme="minorHAnsi" w:hAnsiTheme="minorHAnsi"/>
          <w:sz w:val="22"/>
          <w:szCs w:val="22"/>
        </w:rPr>
        <w:t>.</w:t>
      </w:r>
      <w:r w:rsidR="00D720C3" w:rsidRPr="00001818">
        <w:rPr>
          <w:rFonts w:asciiTheme="minorHAnsi" w:hAnsiTheme="minorHAnsi"/>
          <w:sz w:val="22"/>
          <w:szCs w:val="22"/>
        </w:rPr>
        <w:tab/>
        <w:t xml:space="preserve">W uzasadnionych przypadkach Zamawiający może przed upływem terminu składania ofert, zmienić treść niniejszej SIWZ. Zmiana może wynikać z pytań zadanych przez Wykonawców, </w:t>
      </w:r>
      <w:r w:rsidR="00A03F3D">
        <w:rPr>
          <w:rFonts w:asciiTheme="minorHAnsi" w:hAnsiTheme="minorHAnsi"/>
          <w:sz w:val="22"/>
          <w:szCs w:val="22"/>
        </w:rPr>
        <w:br/>
      </w:r>
      <w:r w:rsidR="00D720C3" w:rsidRPr="00001818">
        <w:rPr>
          <w:rFonts w:asciiTheme="minorHAnsi" w:hAnsiTheme="minorHAnsi"/>
          <w:sz w:val="22"/>
          <w:szCs w:val="22"/>
        </w:rPr>
        <w:t>jak i z wła</w:t>
      </w:r>
      <w:r>
        <w:rPr>
          <w:rFonts w:asciiTheme="minorHAnsi" w:hAnsiTheme="minorHAnsi"/>
          <w:sz w:val="22"/>
          <w:szCs w:val="22"/>
        </w:rPr>
        <w:t xml:space="preserve">snej inicjatywy Zamawiającego. </w:t>
      </w:r>
      <w:r w:rsidR="00D720C3" w:rsidRPr="00001818">
        <w:rPr>
          <w:rFonts w:asciiTheme="minorHAnsi" w:hAnsiTheme="minorHAnsi"/>
          <w:sz w:val="22"/>
          <w:szCs w:val="22"/>
        </w:rPr>
        <w:t xml:space="preserve">W przypadku dokonania wyjaśnienia lub zmiany niniejszej SIWZ, termin składania ofert zostanie ustalony zgodnie z art. 38 ustawy Pzp. Przedłużenie terminu składania ofert nie wpływa na bieg terminu składania wniosków </w:t>
      </w:r>
      <w:r w:rsidR="00110B06">
        <w:rPr>
          <w:rFonts w:asciiTheme="minorHAnsi" w:hAnsiTheme="minorHAnsi"/>
          <w:sz w:val="22"/>
          <w:szCs w:val="22"/>
        </w:rPr>
        <w:br/>
      </w:r>
      <w:r w:rsidR="00D720C3" w:rsidRPr="00001818">
        <w:rPr>
          <w:rFonts w:asciiTheme="minorHAnsi" w:hAnsiTheme="minorHAnsi"/>
          <w:sz w:val="22"/>
          <w:szCs w:val="22"/>
        </w:rPr>
        <w:t>o wyjaśnienie SIWZ.</w:t>
      </w:r>
    </w:p>
    <w:p w:rsidR="00D720C3" w:rsidRPr="00001818" w:rsidRDefault="005807E7">
      <w:pPr>
        <w:pStyle w:val="Tekstpodstawowywcity"/>
        <w:ind w:left="705" w:hanging="705"/>
        <w:jc w:val="both"/>
        <w:rPr>
          <w:rFonts w:asciiTheme="minorHAnsi" w:hAnsiTheme="minorHAnsi"/>
          <w:sz w:val="22"/>
          <w:szCs w:val="22"/>
        </w:rPr>
      </w:pPr>
      <w:r>
        <w:rPr>
          <w:rFonts w:asciiTheme="minorHAnsi" w:hAnsiTheme="minorHAnsi"/>
          <w:sz w:val="22"/>
          <w:szCs w:val="22"/>
        </w:rPr>
        <w:t>19.</w:t>
      </w:r>
      <w:r w:rsidR="002E5A0F">
        <w:rPr>
          <w:rFonts w:asciiTheme="minorHAnsi" w:hAnsiTheme="minorHAnsi"/>
          <w:sz w:val="22"/>
          <w:szCs w:val="22"/>
        </w:rPr>
        <w:t>7</w:t>
      </w:r>
      <w:r w:rsidR="00D720C3" w:rsidRPr="00001818">
        <w:rPr>
          <w:rFonts w:asciiTheme="minorHAnsi" w:hAnsiTheme="minorHAnsi"/>
          <w:sz w:val="22"/>
          <w:szCs w:val="22"/>
        </w:rPr>
        <w:t>.</w:t>
      </w:r>
      <w:r w:rsidR="00D720C3" w:rsidRPr="00001818">
        <w:rPr>
          <w:rFonts w:asciiTheme="minorHAnsi" w:hAnsiTheme="minorHAnsi"/>
          <w:sz w:val="22"/>
          <w:szCs w:val="22"/>
        </w:rPr>
        <w:tab/>
        <w:t xml:space="preserve">Wyjaśnienia, zmiany treści SIWZ zostaną zamieszczone na stronie internetowej, na której jest udostępniana specyfikacja. </w:t>
      </w:r>
    </w:p>
    <w:p w:rsidR="001E6695" w:rsidRPr="004C753D" w:rsidRDefault="005807E7" w:rsidP="001E6695">
      <w:pPr>
        <w:pStyle w:val="Tekstpodstawowy"/>
        <w:suppressAutoHyphens/>
        <w:spacing w:before="120"/>
        <w:ind w:left="709" w:hanging="709"/>
        <w:jc w:val="both"/>
        <w:rPr>
          <w:rFonts w:ascii="Times New Roman" w:hAnsi="Times New Roman"/>
        </w:rPr>
      </w:pPr>
      <w:r>
        <w:rPr>
          <w:rFonts w:asciiTheme="minorHAnsi" w:hAnsiTheme="minorHAnsi"/>
        </w:rPr>
        <w:t>19.</w:t>
      </w:r>
      <w:r w:rsidR="002E5A0F">
        <w:rPr>
          <w:rFonts w:asciiTheme="minorHAnsi" w:hAnsiTheme="minorHAnsi"/>
        </w:rPr>
        <w:t>8</w:t>
      </w:r>
      <w:r w:rsidR="00D720C3" w:rsidRPr="00001818">
        <w:rPr>
          <w:rFonts w:asciiTheme="minorHAnsi" w:hAnsiTheme="minorHAnsi"/>
        </w:rPr>
        <w:t>.</w:t>
      </w:r>
      <w:r w:rsidR="001E6695">
        <w:rPr>
          <w:rFonts w:asciiTheme="minorHAnsi" w:hAnsiTheme="minorHAnsi"/>
        </w:rPr>
        <w:tab/>
      </w:r>
      <w:r w:rsidR="001E6695" w:rsidRPr="001E6695">
        <w:rPr>
          <w:rFonts w:asciiTheme="minorHAnsi" w:hAnsiTheme="minorHAnsi"/>
        </w:rPr>
        <w:t>Zamawiający wyznacza jako osobę uprawnioną do porozumiewania się z Wykonawcami Pan</w:t>
      </w:r>
      <w:r w:rsidR="005E473B">
        <w:rPr>
          <w:rFonts w:asciiTheme="minorHAnsi" w:hAnsiTheme="minorHAnsi"/>
        </w:rPr>
        <w:t>a</w:t>
      </w:r>
      <w:r w:rsidR="001E6695" w:rsidRPr="001E6695">
        <w:rPr>
          <w:rFonts w:asciiTheme="minorHAnsi" w:hAnsiTheme="minorHAnsi"/>
        </w:rPr>
        <w:t xml:space="preserve"> </w:t>
      </w:r>
      <w:r w:rsidR="001D178C">
        <w:rPr>
          <w:rFonts w:asciiTheme="minorHAnsi" w:hAnsiTheme="minorHAnsi"/>
        </w:rPr>
        <w:t>Sławomir</w:t>
      </w:r>
      <w:r w:rsidR="005E473B">
        <w:rPr>
          <w:rFonts w:asciiTheme="minorHAnsi" w:hAnsiTheme="minorHAnsi"/>
        </w:rPr>
        <w:t>a</w:t>
      </w:r>
      <w:r w:rsidR="001D178C">
        <w:rPr>
          <w:rFonts w:asciiTheme="minorHAnsi" w:hAnsiTheme="minorHAnsi"/>
        </w:rPr>
        <w:t xml:space="preserve"> Uszyński</w:t>
      </w:r>
      <w:r w:rsidR="005E473B">
        <w:rPr>
          <w:rFonts w:asciiTheme="minorHAnsi" w:hAnsiTheme="minorHAnsi"/>
        </w:rPr>
        <w:t>ego</w:t>
      </w:r>
      <w:r w:rsidR="001D178C">
        <w:rPr>
          <w:rFonts w:asciiTheme="minorHAnsi" w:hAnsiTheme="minorHAnsi"/>
        </w:rPr>
        <w:t xml:space="preserve"> tel. 608</w:t>
      </w:r>
      <w:r w:rsidR="00110B06">
        <w:rPr>
          <w:rFonts w:asciiTheme="minorHAnsi" w:hAnsiTheme="minorHAnsi"/>
        </w:rPr>
        <w:t> </w:t>
      </w:r>
      <w:r w:rsidR="001D178C">
        <w:rPr>
          <w:rFonts w:asciiTheme="minorHAnsi" w:hAnsiTheme="minorHAnsi"/>
        </w:rPr>
        <w:t>436</w:t>
      </w:r>
      <w:r w:rsidR="00110B06">
        <w:rPr>
          <w:rFonts w:asciiTheme="minorHAnsi" w:hAnsiTheme="minorHAnsi"/>
        </w:rPr>
        <w:t xml:space="preserve"> </w:t>
      </w:r>
      <w:r w:rsidR="001D178C">
        <w:rPr>
          <w:rFonts w:asciiTheme="minorHAnsi" w:hAnsiTheme="minorHAnsi"/>
        </w:rPr>
        <w:t>130</w:t>
      </w:r>
      <w:r w:rsidR="00412854">
        <w:rPr>
          <w:rFonts w:asciiTheme="minorHAnsi" w:hAnsiTheme="minorHAnsi"/>
        </w:rPr>
        <w:t>.</w:t>
      </w:r>
    </w:p>
    <w:p w:rsidR="00D720C3" w:rsidRPr="00001818" w:rsidRDefault="00D720C3">
      <w:pPr>
        <w:pStyle w:val="Tekstpodstawowywcity"/>
        <w:ind w:left="705" w:hanging="705"/>
        <w:jc w:val="both"/>
        <w:rPr>
          <w:rFonts w:asciiTheme="minorHAnsi" w:hAnsiTheme="minorHAnsi"/>
          <w:sz w:val="22"/>
          <w:szCs w:val="22"/>
        </w:rPr>
      </w:pPr>
    </w:p>
    <w:p w:rsidR="00D720C3" w:rsidRPr="00001818" w:rsidRDefault="00D720C3" w:rsidP="001B3C08">
      <w:pPr>
        <w:pStyle w:val="Akapitzlist"/>
        <w:jc w:val="both"/>
        <w:rPr>
          <w:rFonts w:asciiTheme="minorHAnsi" w:hAnsiTheme="minorHAnsi"/>
        </w:rPr>
      </w:pPr>
    </w:p>
    <w:p w:rsidR="00D720C3" w:rsidRPr="00001818" w:rsidRDefault="00D720C3">
      <w:pPr>
        <w:ind w:left="720"/>
        <w:rPr>
          <w:rFonts w:asciiTheme="minorHAnsi" w:hAnsiTheme="minorHAnsi"/>
        </w:rPr>
      </w:pPr>
    </w:p>
    <w:p w:rsidR="004E2FB3" w:rsidRDefault="004E2FB3">
      <w:r>
        <w:br w:type="page"/>
      </w:r>
    </w:p>
    <w:p w:rsidR="004E2FB3" w:rsidRDefault="004E2FB3" w:rsidP="004E2FB3">
      <w:pPr>
        <w:ind w:left="720"/>
      </w:pPr>
    </w:p>
    <w:p w:rsidR="004E2FB3" w:rsidRDefault="004E2FB3" w:rsidP="004E2FB3">
      <w:pPr>
        <w:pStyle w:val="Zwykytekst"/>
        <w:jc w:val="center"/>
        <w:rPr>
          <w:rFonts w:ascii="Calibri" w:hAnsi="Calibri" w:cs="Calibri"/>
          <w:b/>
          <w:bCs/>
          <w:sz w:val="22"/>
          <w:szCs w:val="22"/>
        </w:rPr>
      </w:pPr>
      <w:r>
        <w:rPr>
          <w:rFonts w:ascii="Calibri" w:hAnsi="Calibri" w:cs="Calibri"/>
          <w:b/>
          <w:bCs/>
          <w:sz w:val="22"/>
          <w:szCs w:val="22"/>
        </w:rPr>
        <w:t>ZAŁĄCZNIK NR 1</w:t>
      </w:r>
    </w:p>
    <w:p w:rsidR="004E2FB3" w:rsidRPr="00432EE8" w:rsidRDefault="004E2FB3" w:rsidP="00432EE8">
      <w:pPr>
        <w:pStyle w:val="Zwykytekst"/>
        <w:jc w:val="center"/>
        <w:rPr>
          <w:rFonts w:ascii="Calibri" w:hAnsi="Calibri" w:cs="Calibri"/>
          <w:sz w:val="22"/>
          <w:szCs w:val="22"/>
        </w:rPr>
      </w:pPr>
      <w:r>
        <w:rPr>
          <w:rFonts w:ascii="Calibri" w:hAnsi="Calibri" w:cs="Calibri"/>
          <w:b/>
          <w:bCs/>
          <w:sz w:val="22"/>
          <w:szCs w:val="22"/>
        </w:rPr>
        <w:t>do Rozdziału I</w:t>
      </w:r>
      <w:r w:rsidR="00EB740C">
        <w:rPr>
          <w:noProof/>
          <w:lang w:eastAsia="pl-PL"/>
        </w:rPr>
        <mc:AlternateContent>
          <mc:Choice Requires="wps">
            <w:drawing>
              <wp:anchor distT="0" distB="0" distL="114300" distR="114300" simplePos="0" relativeHeight="251660288" behindDoc="0" locked="0" layoutInCell="1" allowOverlap="1" wp14:anchorId="76A6FED8" wp14:editId="7F8B88F2">
                <wp:simplePos x="0" y="0"/>
                <wp:positionH relativeFrom="column">
                  <wp:posOffset>1854200</wp:posOffset>
                </wp:positionH>
                <wp:positionV relativeFrom="paragraph">
                  <wp:posOffset>448945</wp:posOffset>
                </wp:positionV>
                <wp:extent cx="3903980" cy="908050"/>
                <wp:effectExtent l="0" t="0" r="20320" b="25400"/>
                <wp:wrapTight wrapText="bothSides">
                  <wp:wrapPolygon edited="0">
                    <wp:start x="0" y="0"/>
                    <wp:lineTo x="0" y="21751"/>
                    <wp:lineTo x="21607" y="21751"/>
                    <wp:lineTo x="21607" y="0"/>
                    <wp:lineTo x="0" y="0"/>
                  </wp:wrapPolygon>
                </wp:wrapTight>
                <wp:docPr id="23" name="Pole tekstowe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3980" cy="908050"/>
                        </a:xfrm>
                        <a:prstGeom prst="rect">
                          <a:avLst/>
                        </a:prstGeom>
                        <a:solidFill>
                          <a:srgbClr val="C0C0C0"/>
                        </a:solidFill>
                        <a:ln w="9525">
                          <a:solidFill>
                            <a:srgbClr val="000000"/>
                          </a:solidFill>
                          <a:miter lim="800000"/>
                          <a:headEnd/>
                          <a:tailEnd/>
                        </a:ln>
                      </wps:spPr>
                      <wps:txbx>
                        <w:txbxContent>
                          <w:p w:rsidR="00A00532" w:rsidRDefault="00A00532" w:rsidP="004E2FB3">
                            <w:pPr>
                              <w:jc w:val="center"/>
                              <w:rPr>
                                <w:b/>
                                <w:bCs/>
                                <w:sz w:val="32"/>
                                <w:szCs w:val="32"/>
                              </w:rPr>
                            </w:pPr>
                          </w:p>
                          <w:p w:rsidR="00A00532" w:rsidRDefault="00A00532" w:rsidP="004E2FB3">
                            <w:pPr>
                              <w:jc w:val="center"/>
                              <w:rPr>
                                <w:b/>
                                <w:bCs/>
                                <w:sz w:val="32"/>
                                <w:szCs w:val="32"/>
                              </w:rPr>
                            </w:pPr>
                            <w:r>
                              <w:rPr>
                                <w:b/>
                                <w:bCs/>
                                <w:sz w:val="32"/>
                                <w:szCs w:val="32"/>
                              </w:rPr>
                              <w:t>OŚWIADCZENIE</w:t>
                            </w:r>
                          </w:p>
                          <w:p w:rsidR="00A00532" w:rsidRDefault="00A00532" w:rsidP="00432EE8">
                            <w:pPr>
                              <w:jc w:val="center"/>
                              <w:rPr>
                                <w:b/>
                                <w:bCs/>
                              </w:rPr>
                            </w:pPr>
                            <w:r>
                              <w:rPr>
                                <w:b/>
                                <w:bCs/>
                              </w:rPr>
                              <w:t xml:space="preserve">o braku podstaw do wykluczenia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Pole tekstowe 14" o:spid="_x0000_s1026" type="#_x0000_t202" style="position:absolute;left:0;text-align:left;margin-left:146pt;margin-top:35.35pt;width:307.4pt;height:7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" fillcolor="silver">
                <v:textbox>
                  <w:txbxContent>
                    <w:p w:rsidR="00A00532" w:rsidRDefault="00A00532" w:rsidP="004E2FB3">
                      <w:pPr>
                        <w:jc w:val="center"/>
                        <w:rPr>
                          <w:b/>
                          <w:bCs/>
                          <w:sz w:val="32"/>
                          <w:szCs w:val="32"/>
                        </w:rPr>
                      </w:pPr>
                    </w:p>
                    <w:p w:rsidR="00A00532" w:rsidRDefault="00A00532" w:rsidP="004E2FB3">
                      <w:pPr>
                        <w:jc w:val="center"/>
                        <w:rPr>
                          <w:b/>
                          <w:bCs/>
                          <w:sz w:val="32"/>
                          <w:szCs w:val="32"/>
                        </w:rPr>
                      </w:pPr>
                      <w:r>
                        <w:rPr>
                          <w:b/>
                          <w:bCs/>
                          <w:sz w:val="32"/>
                          <w:szCs w:val="32"/>
                        </w:rPr>
                        <w:t>OŚWIADCZENIE</w:t>
                      </w:r>
                    </w:p>
                    <w:p w:rsidR="00A00532" w:rsidRDefault="00A00532" w:rsidP="00432EE8">
                      <w:pPr>
                        <w:jc w:val="center"/>
                        <w:rPr>
                          <w:b/>
                          <w:bCs/>
                        </w:rPr>
                      </w:pPr>
                      <w:r>
                        <w:rPr>
                          <w:b/>
                          <w:bCs/>
                        </w:rPr>
                        <w:t xml:space="preserve">o braku podstaw do wykluczenia </w:t>
                      </w:r>
                    </w:p>
                  </w:txbxContent>
                </v:textbox>
                <w10:wrap type="tight"/>
              </v:shape>
            </w:pict>
          </mc:Fallback>
        </mc:AlternateContent>
      </w:r>
    </w:p>
    <w:p w:rsidR="004E2FB3" w:rsidRDefault="00412854" w:rsidP="004E2FB3">
      <w:pPr>
        <w:spacing w:line="288" w:lineRule="auto"/>
        <w:jc w:val="both"/>
      </w:pPr>
      <w:r>
        <w:rPr>
          <w:noProof/>
          <w:lang w:eastAsia="pl-PL"/>
        </w:rPr>
        <mc:AlternateContent>
          <mc:Choice Requires="wps">
            <w:drawing>
              <wp:anchor distT="0" distB="0" distL="114300" distR="114300" simplePos="0" relativeHeight="251659264" behindDoc="0" locked="0" layoutInCell="1" allowOverlap="1" wp14:anchorId="0F8A624F" wp14:editId="4AEA369B">
                <wp:simplePos x="0" y="0"/>
                <wp:positionH relativeFrom="column">
                  <wp:posOffset>0</wp:posOffset>
                </wp:positionH>
                <wp:positionV relativeFrom="paragraph">
                  <wp:posOffset>281305</wp:posOffset>
                </wp:positionV>
                <wp:extent cx="1855470" cy="908050"/>
                <wp:effectExtent l="0" t="0" r="11430" b="25400"/>
                <wp:wrapTight wrapText="bothSides">
                  <wp:wrapPolygon edited="0">
                    <wp:start x="0" y="0"/>
                    <wp:lineTo x="0" y="21751"/>
                    <wp:lineTo x="21511" y="21751"/>
                    <wp:lineTo x="21511" y="0"/>
                    <wp:lineTo x="0" y="0"/>
                  </wp:wrapPolygon>
                </wp:wrapTight>
                <wp:docPr id="22" name="Pole tekstowe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5470" cy="908050"/>
                        </a:xfrm>
                        <a:prstGeom prst="rect">
                          <a:avLst/>
                        </a:prstGeom>
                        <a:solidFill>
                          <a:srgbClr val="FFFFFF"/>
                        </a:solidFill>
                        <a:ln w="9525">
                          <a:solidFill>
                            <a:srgbClr val="000000"/>
                          </a:solidFill>
                          <a:miter lim="800000"/>
                          <a:headEnd/>
                          <a:tailEnd/>
                        </a:ln>
                      </wps:spPr>
                      <wps:txbx>
                        <w:txbxContent>
                          <w:p w:rsidR="00A00532" w:rsidRDefault="00A00532" w:rsidP="004E2FB3">
                            <w:pPr>
                              <w:jc w:val="center"/>
                              <w:rPr>
                                <w:rFonts w:ascii="Times New Roman" w:hAnsi="Times New Roman" w:cs="Times New Roman"/>
                                <w:i/>
                                <w:iCs/>
                                <w:sz w:val="18"/>
                                <w:szCs w:val="18"/>
                              </w:rPr>
                            </w:pPr>
                          </w:p>
                          <w:p w:rsidR="00A00532" w:rsidRDefault="00A00532" w:rsidP="004E2FB3">
                            <w:pPr>
                              <w:rPr>
                                <w:rFonts w:ascii="Times New Roman" w:hAnsi="Times New Roman" w:cs="Times New Roman"/>
                                <w:i/>
                                <w:iCs/>
                                <w:sz w:val="18"/>
                                <w:szCs w:val="18"/>
                              </w:rPr>
                            </w:pPr>
                          </w:p>
                          <w:p w:rsidR="00A00532" w:rsidRDefault="00A00532" w:rsidP="004E2FB3">
                            <w:pPr>
                              <w:rPr>
                                <w:rFonts w:ascii="Times New Roman" w:hAnsi="Times New Roman" w:cs="Times New Roman"/>
                                <w:i/>
                                <w:iCs/>
                                <w:sz w:val="18"/>
                                <w:szCs w:val="18"/>
                              </w:rPr>
                            </w:pPr>
                          </w:p>
                          <w:p w:rsidR="00A00532" w:rsidRDefault="00A00532" w:rsidP="004E2FB3">
                            <w:pPr>
                              <w:rPr>
                                <w:rFonts w:ascii="Times New Roman" w:hAnsi="Times New Roman" w:cs="Times New Roman"/>
                                <w:i/>
                                <w:iCs/>
                                <w:sz w:val="18"/>
                                <w:szCs w:val="18"/>
                              </w:rPr>
                            </w:pPr>
                          </w:p>
                          <w:p w:rsidR="00A00532" w:rsidRDefault="00A00532" w:rsidP="004E2FB3">
                            <w:pPr>
                              <w:jc w:val="center"/>
                              <w:rPr>
                                <w:rFonts w:ascii="Times New Roman" w:hAnsi="Times New Roman" w:cs="Times New Roman"/>
                                <w:i/>
                                <w:iCs/>
                                <w:sz w:val="18"/>
                                <w:szCs w:val="18"/>
                              </w:rPr>
                            </w:pPr>
                          </w:p>
                          <w:p w:rsidR="00A00532" w:rsidRDefault="00A00532" w:rsidP="004E2FB3">
                            <w:pPr>
                              <w:rPr>
                                <w:i/>
                                <w:iCs/>
                                <w:sz w:val="16"/>
                                <w:szCs w:val="16"/>
                              </w:rPr>
                            </w:pPr>
                            <w:r>
                              <w:rPr>
                                <w:i/>
                                <w:iCs/>
                                <w:sz w:val="16"/>
                                <w:szCs w:val="16"/>
                              </w:rPr>
                              <w:t>(pieczęć Wykonawcy/Wykonawców)</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Pole tekstowe 13" o:spid="_x0000_s1027" type="#_x0000_t202" style="position:absolute;left:0;text-align:left;margin-left:0;margin-top:22.15pt;width:146.1pt;height:7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">
                <v:textbox>
                  <w:txbxContent>
                    <w:p w:rsidR="00A00532" w:rsidRDefault="00A00532" w:rsidP="004E2FB3">
                      <w:pPr>
                        <w:jc w:val="center"/>
                        <w:rPr>
                          <w:rFonts w:ascii="Times New Roman" w:hAnsi="Times New Roman" w:cs="Times New Roman"/>
                          <w:i/>
                          <w:iCs/>
                          <w:sz w:val="18"/>
                          <w:szCs w:val="18"/>
                        </w:rPr>
                      </w:pPr>
                    </w:p>
                    <w:p w:rsidR="00A00532" w:rsidRDefault="00A00532" w:rsidP="004E2FB3">
                      <w:pPr>
                        <w:rPr>
                          <w:rFonts w:ascii="Times New Roman" w:hAnsi="Times New Roman" w:cs="Times New Roman"/>
                          <w:i/>
                          <w:iCs/>
                          <w:sz w:val="18"/>
                          <w:szCs w:val="18"/>
                        </w:rPr>
                      </w:pPr>
                    </w:p>
                    <w:p w:rsidR="00A00532" w:rsidRDefault="00A00532" w:rsidP="004E2FB3">
                      <w:pPr>
                        <w:rPr>
                          <w:rFonts w:ascii="Times New Roman" w:hAnsi="Times New Roman" w:cs="Times New Roman"/>
                          <w:i/>
                          <w:iCs/>
                          <w:sz w:val="18"/>
                          <w:szCs w:val="18"/>
                        </w:rPr>
                      </w:pPr>
                    </w:p>
                    <w:p w:rsidR="00A00532" w:rsidRDefault="00A00532" w:rsidP="004E2FB3">
                      <w:pPr>
                        <w:rPr>
                          <w:rFonts w:ascii="Times New Roman" w:hAnsi="Times New Roman" w:cs="Times New Roman"/>
                          <w:i/>
                          <w:iCs/>
                          <w:sz w:val="18"/>
                          <w:szCs w:val="18"/>
                        </w:rPr>
                      </w:pPr>
                    </w:p>
                    <w:p w:rsidR="00A00532" w:rsidRDefault="00A00532" w:rsidP="004E2FB3">
                      <w:pPr>
                        <w:jc w:val="center"/>
                        <w:rPr>
                          <w:rFonts w:ascii="Times New Roman" w:hAnsi="Times New Roman" w:cs="Times New Roman"/>
                          <w:i/>
                          <w:iCs/>
                          <w:sz w:val="18"/>
                          <w:szCs w:val="18"/>
                        </w:rPr>
                      </w:pPr>
                    </w:p>
                    <w:p w:rsidR="00A00532" w:rsidRDefault="00A00532" w:rsidP="004E2FB3">
                      <w:pPr>
                        <w:rPr>
                          <w:i/>
                          <w:iCs/>
                          <w:sz w:val="16"/>
                          <w:szCs w:val="16"/>
                        </w:rPr>
                      </w:pPr>
                      <w:r>
                        <w:rPr>
                          <w:i/>
                          <w:iCs/>
                          <w:sz w:val="16"/>
                          <w:szCs w:val="16"/>
                        </w:rPr>
                        <w:t>(pieczęć Wykonawcy/Wykonawców)</w:t>
                      </w:r>
                    </w:p>
                  </w:txbxContent>
                </v:textbox>
                <w10:wrap type="tight"/>
              </v:shape>
            </w:pict>
          </mc:Fallback>
        </mc:AlternateContent>
      </w:r>
    </w:p>
    <w:p w:rsidR="004E2FB3" w:rsidRDefault="00F87F5B" w:rsidP="004E2FB3">
      <w:pPr>
        <w:pStyle w:val="Zwykytekst"/>
        <w:tabs>
          <w:tab w:val="left" w:leader="dot" w:pos="9072"/>
        </w:tabs>
        <w:spacing w:before="120" w:line="288" w:lineRule="auto"/>
        <w:jc w:val="both"/>
        <w:rPr>
          <w:rFonts w:ascii="Calibri" w:hAnsi="Calibri" w:cs="Calibri"/>
          <w:sz w:val="22"/>
          <w:szCs w:val="22"/>
        </w:rPr>
      </w:pPr>
      <w:r>
        <w:rPr>
          <w:rFonts w:ascii="Calibri" w:hAnsi="Calibri" w:cs="Calibri"/>
          <w:sz w:val="22"/>
          <w:szCs w:val="22"/>
        </w:rPr>
        <w:t>JA,</w:t>
      </w:r>
      <w:r w:rsidR="004E2FB3">
        <w:rPr>
          <w:rFonts w:ascii="Calibri" w:hAnsi="Calibri" w:cs="Calibri"/>
          <w:sz w:val="22"/>
          <w:szCs w:val="22"/>
        </w:rPr>
        <w:t xml:space="preserve"> NIŻEJ PODPISAN</w:t>
      </w:r>
      <w:r>
        <w:rPr>
          <w:rFonts w:ascii="Calibri" w:hAnsi="Calibri" w:cs="Calibri"/>
          <w:sz w:val="22"/>
          <w:szCs w:val="22"/>
        </w:rPr>
        <w:t>Y</w:t>
      </w:r>
      <w:r w:rsidR="004E2FB3">
        <w:rPr>
          <w:rFonts w:ascii="Calibri" w:hAnsi="Calibri" w:cs="Calibri"/>
          <w:sz w:val="22"/>
          <w:szCs w:val="22"/>
        </w:rPr>
        <w:t xml:space="preserve"> </w:t>
      </w:r>
    </w:p>
    <w:p w:rsidR="004E2FB3" w:rsidRDefault="004E2FB3" w:rsidP="004E2FB3">
      <w:pPr>
        <w:pStyle w:val="Zwykytekst"/>
        <w:tabs>
          <w:tab w:val="left" w:leader="dot" w:pos="9072"/>
        </w:tabs>
        <w:spacing w:line="288" w:lineRule="auto"/>
        <w:jc w:val="both"/>
        <w:rPr>
          <w:rFonts w:ascii="Calibri" w:hAnsi="Calibri" w:cs="Calibri"/>
          <w:sz w:val="22"/>
          <w:szCs w:val="22"/>
        </w:rPr>
      </w:pPr>
      <w:r>
        <w:rPr>
          <w:rFonts w:ascii="Calibri" w:hAnsi="Calibri" w:cs="Calibri"/>
          <w:sz w:val="22"/>
          <w:szCs w:val="22"/>
        </w:rPr>
        <w:t xml:space="preserve">_______________________________________________________________________ </w:t>
      </w:r>
    </w:p>
    <w:p w:rsidR="004E2FB3" w:rsidRDefault="004E2FB3" w:rsidP="004E2FB3">
      <w:pPr>
        <w:pStyle w:val="Zwykytekst"/>
        <w:tabs>
          <w:tab w:val="left" w:leader="dot" w:pos="9072"/>
        </w:tabs>
        <w:spacing w:before="120" w:line="288" w:lineRule="auto"/>
        <w:jc w:val="both"/>
        <w:rPr>
          <w:rFonts w:ascii="Calibri" w:hAnsi="Calibri" w:cs="Calibri"/>
          <w:sz w:val="22"/>
          <w:szCs w:val="22"/>
        </w:rPr>
      </w:pPr>
      <w:r>
        <w:rPr>
          <w:rFonts w:ascii="Calibri" w:hAnsi="Calibri" w:cs="Calibri"/>
          <w:sz w:val="22"/>
          <w:szCs w:val="22"/>
        </w:rPr>
        <w:t xml:space="preserve">_______________________________________________________________________ </w:t>
      </w:r>
    </w:p>
    <w:p w:rsidR="004E2FB3" w:rsidRDefault="004E2FB3" w:rsidP="004E2FB3">
      <w:pPr>
        <w:pStyle w:val="Zwykytekst"/>
        <w:tabs>
          <w:tab w:val="left" w:leader="dot" w:pos="9072"/>
        </w:tabs>
        <w:spacing w:before="120" w:line="288" w:lineRule="auto"/>
        <w:jc w:val="both"/>
        <w:rPr>
          <w:rFonts w:ascii="Calibri" w:hAnsi="Calibri" w:cs="Calibri"/>
          <w:sz w:val="22"/>
          <w:szCs w:val="22"/>
        </w:rPr>
      </w:pPr>
      <w:r>
        <w:rPr>
          <w:rFonts w:ascii="Calibri" w:hAnsi="Calibri" w:cs="Calibri"/>
          <w:sz w:val="22"/>
          <w:szCs w:val="22"/>
        </w:rPr>
        <w:t>działając w imieniu i na rzecz</w:t>
      </w:r>
    </w:p>
    <w:p w:rsidR="004E2FB3" w:rsidRDefault="004E2FB3" w:rsidP="004E2FB3">
      <w:pPr>
        <w:pStyle w:val="Zwykytekst"/>
        <w:tabs>
          <w:tab w:val="left" w:leader="dot" w:pos="9072"/>
        </w:tabs>
        <w:spacing w:before="120" w:line="288" w:lineRule="auto"/>
        <w:jc w:val="both"/>
        <w:rPr>
          <w:rFonts w:ascii="Calibri" w:hAnsi="Calibri" w:cs="Calibri"/>
          <w:sz w:val="22"/>
          <w:szCs w:val="22"/>
        </w:rPr>
      </w:pPr>
      <w:r>
        <w:rPr>
          <w:rFonts w:ascii="Calibri" w:hAnsi="Calibri" w:cs="Calibri"/>
          <w:sz w:val="22"/>
          <w:szCs w:val="22"/>
        </w:rPr>
        <w:t xml:space="preserve">_______________________________________________________________________ </w:t>
      </w:r>
    </w:p>
    <w:p w:rsidR="004E2FB3" w:rsidRDefault="004E2FB3" w:rsidP="004E2FB3">
      <w:pPr>
        <w:pStyle w:val="Zwykytekst"/>
        <w:tabs>
          <w:tab w:val="left" w:leader="dot" w:pos="9072"/>
        </w:tabs>
        <w:spacing w:before="120" w:line="288" w:lineRule="auto"/>
        <w:jc w:val="both"/>
        <w:rPr>
          <w:rFonts w:ascii="Calibri" w:hAnsi="Calibri" w:cs="Calibri"/>
          <w:sz w:val="22"/>
          <w:szCs w:val="22"/>
        </w:rPr>
      </w:pPr>
      <w:r>
        <w:rPr>
          <w:rFonts w:ascii="Calibri" w:hAnsi="Calibri" w:cs="Calibri"/>
          <w:sz w:val="22"/>
          <w:szCs w:val="22"/>
        </w:rPr>
        <w:t xml:space="preserve">_______________________________________________________________________ </w:t>
      </w:r>
    </w:p>
    <w:p w:rsidR="004E2FB3" w:rsidRDefault="004E2FB3" w:rsidP="004E2FB3">
      <w:pPr>
        <w:pStyle w:val="Zwykytekst"/>
        <w:tabs>
          <w:tab w:val="left" w:leader="dot" w:pos="9072"/>
        </w:tabs>
        <w:spacing w:line="288" w:lineRule="auto"/>
        <w:jc w:val="center"/>
        <w:rPr>
          <w:rFonts w:ascii="Calibri" w:hAnsi="Calibri" w:cs="Calibri"/>
          <w:i/>
          <w:iCs/>
          <w:sz w:val="16"/>
          <w:szCs w:val="16"/>
        </w:rPr>
      </w:pPr>
      <w:r>
        <w:rPr>
          <w:rFonts w:ascii="Calibri" w:hAnsi="Calibri" w:cs="Calibri"/>
          <w:i/>
          <w:iCs/>
          <w:sz w:val="16"/>
          <w:szCs w:val="16"/>
        </w:rPr>
        <w:t>(nazwa (firma) i dokładny adres Wykonawcy/Wykonawców)</w:t>
      </w:r>
    </w:p>
    <w:p w:rsidR="004E2FB3" w:rsidRPr="00432EE8" w:rsidRDefault="004E2FB3" w:rsidP="004E2FB3">
      <w:pPr>
        <w:spacing w:line="288" w:lineRule="auto"/>
        <w:jc w:val="both"/>
        <w:rPr>
          <w:bCs/>
        </w:rPr>
      </w:pPr>
    </w:p>
    <w:p w:rsidR="004E2FB3" w:rsidRPr="00432EE8" w:rsidRDefault="004E2FB3" w:rsidP="00412854">
      <w:pPr>
        <w:pStyle w:val="tytu"/>
      </w:pPr>
      <w:r w:rsidRPr="00432EE8">
        <w:t>w postępowaniu o zamówienie publiczne prowadzonym w trybie przetargu nieograniczonego na „</w:t>
      </w:r>
      <w:r w:rsidR="001122FE">
        <w:t xml:space="preserve">Modernizację </w:t>
      </w:r>
      <w:r w:rsidR="00666516">
        <w:t xml:space="preserve">wraz z zakupem wyposażenia </w:t>
      </w:r>
      <w:r w:rsidR="001122FE">
        <w:t>sali wystaw czasowych w</w:t>
      </w:r>
      <w:r w:rsidRPr="00432EE8">
        <w:t xml:space="preserve"> Muzeum Rolnictwa im. Ks. Krzysztofa Kluka w Ciechanowcu”,</w:t>
      </w:r>
      <w:r w:rsidR="00F87F5B" w:rsidRPr="00432EE8">
        <w:t xml:space="preserve"> oświadczam, że: reprezentowany przeze mnie Wykonawca</w:t>
      </w:r>
      <w:r w:rsidR="00F87F5B" w:rsidRPr="00432EE8">
        <w:rPr>
          <w:vertAlign w:val="superscript"/>
        </w:rPr>
        <w:t>1</w:t>
      </w:r>
    </w:p>
    <w:p w:rsidR="00F87F5B" w:rsidRPr="00432EE8" w:rsidRDefault="00F87F5B" w:rsidP="00412854">
      <w:pPr>
        <w:pStyle w:val="tytu"/>
        <w:numPr>
          <w:ilvl w:val="0"/>
          <w:numId w:val="4"/>
        </w:numPr>
      </w:pPr>
      <w:r w:rsidRPr="00432EE8">
        <w:t xml:space="preserve">nie podlega wykluczeniu z przedmiotowego postępowania na podstawie art. 24 ust. 1 oraz ust. 5 pkt 1), 2), 4) ustawy </w:t>
      </w:r>
      <w:proofErr w:type="spellStart"/>
      <w:r w:rsidRPr="00432EE8">
        <w:t>Pzp</w:t>
      </w:r>
      <w:proofErr w:type="spellEnd"/>
      <w:r w:rsidRPr="00432EE8">
        <w:t xml:space="preserve">. </w:t>
      </w:r>
    </w:p>
    <w:p w:rsidR="00F87F5B" w:rsidRPr="00432EE8" w:rsidRDefault="00F87F5B" w:rsidP="00412854">
      <w:pPr>
        <w:pStyle w:val="tytu"/>
        <w:numPr>
          <w:ilvl w:val="0"/>
          <w:numId w:val="4"/>
        </w:numPr>
      </w:pPr>
      <w:r w:rsidRPr="00432EE8">
        <w:t>podlega</w:t>
      </w:r>
      <w:r w:rsidR="004E2FB3" w:rsidRPr="00432EE8">
        <w:t xml:space="preserve"> wykluczeniu z przedmiotowego postępowania na podstawie art. 24 ust. </w:t>
      </w:r>
      <w:r w:rsidRPr="00432EE8">
        <w:t>…</w:t>
      </w:r>
      <w:r w:rsidR="004E2FB3" w:rsidRPr="00432EE8">
        <w:t xml:space="preserve"> pkt </w:t>
      </w:r>
      <w:r w:rsidRPr="00432EE8">
        <w:t>…</w:t>
      </w:r>
      <w:r w:rsidR="004E2FB3" w:rsidRPr="00432EE8">
        <w:t xml:space="preserve">) ustawy Pzp. </w:t>
      </w:r>
      <w:r w:rsidRPr="00432EE8">
        <w:t>Jednocześnie oświadczam, że w związku z ww. okolicznością, na podstawie art. 24 ust. 8 ustawy Pzp Wykonawca podjął następujące środki naprawcze: …………………………………………………………………..…………….……………………………………………………………..</w:t>
      </w:r>
    </w:p>
    <w:p w:rsidR="00F87F5B" w:rsidRPr="00432EE8" w:rsidRDefault="00F87F5B" w:rsidP="00412854">
      <w:pPr>
        <w:pStyle w:val="tytu"/>
      </w:pPr>
      <w:r w:rsidRPr="00432EE8">
        <w:t>Dodatkowo oświadczam, że w stosunku do następującego/</w:t>
      </w:r>
      <w:proofErr w:type="spellStart"/>
      <w:r w:rsidRPr="00432EE8">
        <w:t>ych</w:t>
      </w:r>
      <w:proofErr w:type="spellEnd"/>
      <w:r w:rsidRPr="00432EE8">
        <w:t xml:space="preserve"> podmiotu/</w:t>
      </w:r>
      <w:proofErr w:type="spellStart"/>
      <w:r w:rsidRPr="00432EE8">
        <w:t>tów</w:t>
      </w:r>
      <w:proofErr w:type="spellEnd"/>
      <w:r w:rsidRPr="00432EE8">
        <w:t>, na którego/</w:t>
      </w:r>
      <w:proofErr w:type="spellStart"/>
      <w:r w:rsidRPr="00432EE8">
        <w:t>ych</w:t>
      </w:r>
      <w:proofErr w:type="spellEnd"/>
      <w:r w:rsidRPr="00432EE8">
        <w:t xml:space="preserve"> zasoby powołuję się w niniejszym postępowaniu</w:t>
      </w:r>
      <w:r w:rsidR="00432EE8" w:rsidRPr="00432EE8">
        <w:rPr>
          <w:vertAlign w:val="superscript"/>
        </w:rPr>
        <w:t>2</w:t>
      </w:r>
      <w:r w:rsidRPr="00432EE8">
        <w:t>, tj.: </w:t>
      </w:r>
    </w:p>
    <w:p w:rsidR="00F87F5B" w:rsidRPr="00432EE8" w:rsidRDefault="00F87F5B" w:rsidP="00412854">
      <w:pPr>
        <w:pStyle w:val="tytu"/>
        <w:numPr>
          <w:ilvl w:val="0"/>
          <w:numId w:val="5"/>
        </w:numPr>
      </w:pPr>
      <w:r w:rsidRPr="00432EE8">
        <w:t>…………………………………………………………… (podać pełną nazwę/firmę, adres, a także w zależności od podmiotu: NIP/PESEL, KRS/</w:t>
      </w:r>
      <w:proofErr w:type="spellStart"/>
      <w:r w:rsidRPr="00432EE8">
        <w:t>CEiDG</w:t>
      </w:r>
      <w:proofErr w:type="spellEnd"/>
      <w:r w:rsidRPr="00432EE8">
        <w:t xml:space="preserve">) </w:t>
      </w:r>
    </w:p>
    <w:p w:rsidR="00F87F5B" w:rsidRPr="00432EE8" w:rsidRDefault="00F87F5B" w:rsidP="00412854">
      <w:pPr>
        <w:pStyle w:val="tytu"/>
        <w:numPr>
          <w:ilvl w:val="0"/>
          <w:numId w:val="5"/>
        </w:numPr>
      </w:pPr>
      <w:r w:rsidRPr="00432EE8">
        <w:t>…………………………………………………………… (podać pełną nazwę/firmę, adres, a także w zależności od podmiotu: NIP/PESEL, KRS/</w:t>
      </w:r>
      <w:proofErr w:type="spellStart"/>
      <w:r w:rsidRPr="00432EE8">
        <w:t>CEiDG</w:t>
      </w:r>
      <w:proofErr w:type="spellEnd"/>
      <w:r w:rsidRPr="00432EE8">
        <w:t xml:space="preserve">) </w:t>
      </w:r>
    </w:p>
    <w:p w:rsidR="00F87F5B" w:rsidRPr="00432EE8" w:rsidRDefault="00F87F5B" w:rsidP="00412854">
      <w:pPr>
        <w:pStyle w:val="tytu"/>
      </w:pPr>
      <w:r w:rsidRPr="00432EE8">
        <w:t>nie zachodzą podstawy wykluczenia z postępowania o udzielenie zamówienia.</w:t>
      </w:r>
    </w:p>
    <w:p w:rsidR="004E2FB3" w:rsidRPr="00432EE8" w:rsidRDefault="004E2FB3" w:rsidP="004E2FB3">
      <w:pPr>
        <w:pStyle w:val="Zwykytekst"/>
        <w:spacing w:before="120" w:line="288" w:lineRule="auto"/>
        <w:jc w:val="both"/>
        <w:rPr>
          <w:rFonts w:ascii="Calibri" w:hAnsi="Calibri" w:cs="Calibri"/>
          <w:bCs/>
          <w:sz w:val="22"/>
          <w:szCs w:val="22"/>
        </w:rPr>
      </w:pPr>
    </w:p>
    <w:p w:rsidR="00F87F5B" w:rsidRDefault="00F87F5B" w:rsidP="00412854">
      <w:pPr>
        <w:pStyle w:val="tytu"/>
      </w:pPr>
      <w:r w:rsidRPr="00432EE8">
        <w:rPr>
          <w:vertAlign w:val="superscript"/>
        </w:rPr>
        <w:t>1</w:t>
      </w:r>
      <w:r w:rsidRPr="00432EE8">
        <w:t xml:space="preserve"> Niepotrzebne skreślić</w:t>
      </w:r>
    </w:p>
    <w:p w:rsidR="00432EE8" w:rsidRPr="00432EE8" w:rsidRDefault="00432EE8" w:rsidP="00432EE8">
      <w:r w:rsidRPr="00432EE8">
        <w:rPr>
          <w:b/>
          <w:vertAlign w:val="superscript"/>
        </w:rPr>
        <w:t>2</w:t>
      </w:r>
      <w:r>
        <w:t xml:space="preserve"> Wypełnić, jeśli właściwe</w:t>
      </w:r>
    </w:p>
    <w:p w:rsidR="004E2FB3" w:rsidRPr="00432EE8" w:rsidRDefault="004E2FB3" w:rsidP="00412854">
      <w:pPr>
        <w:pStyle w:val="tytu"/>
      </w:pPr>
      <w:r w:rsidRPr="00432EE8">
        <w:t xml:space="preserve">Uwaga: niniejsze oświadczenie składa każdy z Wykonawców wspólnie ubiegających się o udzielenie zamówienia. </w:t>
      </w:r>
    </w:p>
    <w:p w:rsidR="004E2FB3" w:rsidRPr="00075A97" w:rsidRDefault="004E2FB3" w:rsidP="004E2FB3">
      <w:pPr>
        <w:pStyle w:val="Zwykytekst"/>
        <w:spacing w:before="120" w:line="288" w:lineRule="auto"/>
        <w:jc w:val="both"/>
        <w:rPr>
          <w:rFonts w:ascii="Calibri" w:hAnsi="Calibri" w:cs="Calibri"/>
          <w:i/>
          <w:iCs/>
          <w:sz w:val="22"/>
          <w:szCs w:val="22"/>
        </w:rPr>
      </w:pPr>
    </w:p>
    <w:p w:rsidR="004E2FB3" w:rsidRPr="00075A97" w:rsidRDefault="004E2FB3" w:rsidP="004E2FB3">
      <w:pPr>
        <w:pStyle w:val="Zwykytekst"/>
        <w:spacing w:before="120" w:line="288" w:lineRule="auto"/>
        <w:rPr>
          <w:rFonts w:ascii="Calibri" w:hAnsi="Calibri" w:cs="Calibri"/>
          <w:sz w:val="22"/>
          <w:szCs w:val="22"/>
        </w:rPr>
      </w:pPr>
      <w:r w:rsidRPr="00075A97">
        <w:rPr>
          <w:rFonts w:ascii="Calibri" w:hAnsi="Calibri" w:cs="Calibri"/>
          <w:sz w:val="22"/>
          <w:szCs w:val="22"/>
        </w:rPr>
        <w:t>__________________ dn</w:t>
      </w:r>
      <w:r w:rsidR="00075A97" w:rsidRPr="00075A97">
        <w:rPr>
          <w:rFonts w:ascii="Calibri" w:hAnsi="Calibri" w:cs="Calibri"/>
          <w:sz w:val="22"/>
          <w:szCs w:val="22"/>
        </w:rPr>
        <w:t>ia __. __.2016</w:t>
      </w:r>
      <w:r w:rsidRPr="00075A97">
        <w:rPr>
          <w:rFonts w:ascii="Calibri" w:hAnsi="Calibri" w:cs="Calibri"/>
          <w:sz w:val="22"/>
          <w:szCs w:val="22"/>
        </w:rPr>
        <w:t xml:space="preserve"> r.</w:t>
      </w:r>
    </w:p>
    <w:p w:rsidR="004E2FB3" w:rsidRPr="00075A97" w:rsidRDefault="004E2FB3" w:rsidP="004E2FB3">
      <w:pPr>
        <w:pStyle w:val="Zwykytekst"/>
        <w:spacing w:before="120" w:line="288" w:lineRule="auto"/>
        <w:ind w:firstLine="5220"/>
        <w:jc w:val="center"/>
        <w:rPr>
          <w:rFonts w:ascii="Calibri" w:hAnsi="Calibri" w:cs="Calibri"/>
          <w:i/>
          <w:iCs/>
          <w:sz w:val="22"/>
          <w:szCs w:val="22"/>
        </w:rPr>
      </w:pPr>
      <w:r w:rsidRPr="00075A97">
        <w:rPr>
          <w:rFonts w:ascii="Calibri" w:hAnsi="Calibri" w:cs="Calibri"/>
          <w:i/>
          <w:iCs/>
          <w:sz w:val="22"/>
          <w:szCs w:val="22"/>
        </w:rPr>
        <w:t>______________________________</w:t>
      </w:r>
    </w:p>
    <w:p w:rsidR="004E2FB3" w:rsidRDefault="004E2FB3" w:rsidP="004E2FB3">
      <w:pPr>
        <w:pStyle w:val="Zwykytekst"/>
        <w:spacing w:before="120" w:line="288" w:lineRule="auto"/>
        <w:ind w:firstLine="4500"/>
        <w:jc w:val="center"/>
        <w:rPr>
          <w:rFonts w:ascii="Calibri" w:hAnsi="Calibri" w:cs="Calibri"/>
          <w:i/>
          <w:iCs/>
          <w:sz w:val="16"/>
          <w:szCs w:val="16"/>
        </w:rPr>
      </w:pPr>
      <w:r>
        <w:rPr>
          <w:rFonts w:ascii="Calibri" w:hAnsi="Calibri" w:cs="Calibri"/>
          <w:i/>
          <w:iCs/>
          <w:sz w:val="16"/>
          <w:szCs w:val="16"/>
        </w:rPr>
        <w:t xml:space="preserve">              (podpis Wykonawcy/ Pełnomocnika)</w:t>
      </w:r>
    </w:p>
    <w:p w:rsidR="004E2FB3" w:rsidRDefault="004E2FB3" w:rsidP="004E2FB3">
      <w:pPr>
        <w:jc w:val="center"/>
        <w:rPr>
          <w:b/>
          <w:bCs/>
        </w:rPr>
      </w:pPr>
      <w:r>
        <w:rPr>
          <w:b/>
          <w:bCs/>
        </w:rPr>
        <w:br w:type="page"/>
      </w:r>
      <w:r>
        <w:rPr>
          <w:b/>
          <w:bCs/>
        </w:rPr>
        <w:lastRenderedPageBreak/>
        <w:t>ZAŁĄCZNIK NR 2</w:t>
      </w:r>
    </w:p>
    <w:p w:rsidR="004E2FB3" w:rsidRDefault="004E2FB3" w:rsidP="004E2FB3">
      <w:pPr>
        <w:jc w:val="center"/>
      </w:pPr>
      <w:r>
        <w:rPr>
          <w:b/>
          <w:bCs/>
        </w:rPr>
        <w:t>do Rozdziału I</w:t>
      </w:r>
    </w:p>
    <w:p w:rsidR="004E2FB3" w:rsidRDefault="00EB740C" w:rsidP="004E2FB3">
      <w:pPr>
        <w:pStyle w:val="Zwykytekst"/>
        <w:spacing w:before="120" w:line="288" w:lineRule="auto"/>
        <w:jc w:val="center"/>
        <w:rPr>
          <w:rFonts w:ascii="Calibri" w:hAnsi="Calibri" w:cs="Calibri"/>
          <w:b/>
          <w:bCs/>
          <w:sz w:val="24"/>
          <w:szCs w:val="24"/>
        </w:rPr>
      </w:pPr>
      <w:r>
        <w:rPr>
          <w:noProof/>
          <w:lang w:eastAsia="pl-PL"/>
        </w:rPr>
        <mc:AlternateContent>
          <mc:Choice Requires="wps">
            <w:drawing>
              <wp:anchor distT="0" distB="0" distL="114300" distR="114300" simplePos="0" relativeHeight="251663360" behindDoc="0" locked="0" layoutInCell="1" allowOverlap="1" wp14:anchorId="08415169" wp14:editId="4CDCE922">
                <wp:simplePos x="0" y="0"/>
                <wp:positionH relativeFrom="column">
                  <wp:posOffset>-5080</wp:posOffset>
                </wp:positionH>
                <wp:positionV relativeFrom="paragraph">
                  <wp:posOffset>434975</wp:posOffset>
                </wp:positionV>
                <wp:extent cx="2080895" cy="864870"/>
                <wp:effectExtent l="0" t="0" r="14605" b="11430"/>
                <wp:wrapTight wrapText="bothSides">
                  <wp:wrapPolygon edited="0">
                    <wp:start x="0" y="0"/>
                    <wp:lineTo x="0" y="21410"/>
                    <wp:lineTo x="21554" y="21410"/>
                    <wp:lineTo x="21554" y="0"/>
                    <wp:lineTo x="0" y="0"/>
                  </wp:wrapPolygon>
                </wp:wrapTight>
                <wp:docPr id="18" name="Pole tekstowe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0895" cy="864870"/>
                        </a:xfrm>
                        <a:prstGeom prst="rect">
                          <a:avLst/>
                        </a:prstGeom>
                        <a:solidFill>
                          <a:srgbClr val="FFFFFF"/>
                        </a:solidFill>
                        <a:ln w="9525">
                          <a:solidFill>
                            <a:srgbClr val="000000"/>
                          </a:solidFill>
                          <a:miter lim="800000"/>
                          <a:headEnd/>
                          <a:tailEnd/>
                        </a:ln>
                      </wps:spPr>
                      <wps:txbx>
                        <w:txbxContent>
                          <w:p w:rsidR="00A00532" w:rsidRDefault="00A00532" w:rsidP="004E2FB3">
                            <w:pPr>
                              <w:jc w:val="center"/>
                              <w:rPr>
                                <w:rFonts w:ascii="Times New Roman" w:hAnsi="Times New Roman" w:cs="Times New Roman"/>
                                <w:i/>
                                <w:iCs/>
                                <w:sz w:val="16"/>
                                <w:szCs w:val="16"/>
                              </w:rPr>
                            </w:pPr>
                          </w:p>
                          <w:p w:rsidR="00A00532" w:rsidRDefault="00A00532" w:rsidP="004E2FB3">
                            <w:pPr>
                              <w:jc w:val="center"/>
                              <w:rPr>
                                <w:rFonts w:ascii="Times New Roman" w:hAnsi="Times New Roman" w:cs="Times New Roman"/>
                                <w:i/>
                                <w:iCs/>
                                <w:sz w:val="16"/>
                                <w:szCs w:val="16"/>
                              </w:rPr>
                            </w:pPr>
                          </w:p>
                          <w:p w:rsidR="00A00532" w:rsidRDefault="00A00532" w:rsidP="004E2FB3">
                            <w:pPr>
                              <w:jc w:val="center"/>
                              <w:rPr>
                                <w:rFonts w:ascii="Times New Roman" w:hAnsi="Times New Roman" w:cs="Times New Roman"/>
                                <w:i/>
                                <w:iCs/>
                                <w:sz w:val="16"/>
                                <w:szCs w:val="16"/>
                              </w:rPr>
                            </w:pPr>
                          </w:p>
                          <w:p w:rsidR="00A00532" w:rsidRDefault="00A00532" w:rsidP="004E2FB3">
                            <w:pPr>
                              <w:jc w:val="center"/>
                              <w:rPr>
                                <w:rFonts w:ascii="Times New Roman" w:hAnsi="Times New Roman" w:cs="Times New Roman"/>
                                <w:i/>
                                <w:iCs/>
                                <w:sz w:val="16"/>
                                <w:szCs w:val="16"/>
                              </w:rPr>
                            </w:pPr>
                          </w:p>
                          <w:p w:rsidR="00A00532" w:rsidRDefault="00A00532" w:rsidP="004E2FB3">
                            <w:pPr>
                              <w:jc w:val="center"/>
                              <w:rPr>
                                <w:i/>
                                <w:iCs/>
                                <w:sz w:val="16"/>
                                <w:szCs w:val="16"/>
                              </w:rPr>
                            </w:pPr>
                            <w:r>
                              <w:rPr>
                                <w:i/>
                                <w:iCs/>
                                <w:sz w:val="16"/>
                                <w:szCs w:val="16"/>
                              </w:rPr>
                              <w:t>(pieczęć Wykonawcy/Wykonawców)</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Pole tekstowe 9" o:spid="_x0000_s1028" type="#_x0000_t202" style="position:absolute;left:0;text-align:left;margin-left:-.4pt;margin-top:34.25pt;width:163.85pt;height:68.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">
                <v:textbox>
                  <w:txbxContent>
                    <w:p w:rsidR="00A00532" w:rsidRDefault="00A00532" w:rsidP="004E2FB3">
                      <w:pPr>
                        <w:jc w:val="center"/>
                        <w:rPr>
                          <w:rFonts w:ascii="Times New Roman" w:hAnsi="Times New Roman" w:cs="Times New Roman"/>
                          <w:i/>
                          <w:iCs/>
                          <w:sz w:val="16"/>
                          <w:szCs w:val="16"/>
                        </w:rPr>
                      </w:pPr>
                    </w:p>
                    <w:p w:rsidR="00A00532" w:rsidRDefault="00A00532" w:rsidP="004E2FB3">
                      <w:pPr>
                        <w:jc w:val="center"/>
                        <w:rPr>
                          <w:rFonts w:ascii="Times New Roman" w:hAnsi="Times New Roman" w:cs="Times New Roman"/>
                          <w:i/>
                          <w:iCs/>
                          <w:sz w:val="16"/>
                          <w:szCs w:val="16"/>
                        </w:rPr>
                      </w:pPr>
                    </w:p>
                    <w:p w:rsidR="00A00532" w:rsidRDefault="00A00532" w:rsidP="004E2FB3">
                      <w:pPr>
                        <w:jc w:val="center"/>
                        <w:rPr>
                          <w:rFonts w:ascii="Times New Roman" w:hAnsi="Times New Roman" w:cs="Times New Roman"/>
                          <w:i/>
                          <w:iCs/>
                          <w:sz w:val="16"/>
                          <w:szCs w:val="16"/>
                        </w:rPr>
                      </w:pPr>
                    </w:p>
                    <w:p w:rsidR="00A00532" w:rsidRDefault="00A00532" w:rsidP="004E2FB3">
                      <w:pPr>
                        <w:jc w:val="center"/>
                        <w:rPr>
                          <w:rFonts w:ascii="Times New Roman" w:hAnsi="Times New Roman" w:cs="Times New Roman"/>
                          <w:i/>
                          <w:iCs/>
                          <w:sz w:val="16"/>
                          <w:szCs w:val="16"/>
                        </w:rPr>
                      </w:pPr>
                    </w:p>
                    <w:p w:rsidR="00A00532" w:rsidRDefault="00A00532" w:rsidP="004E2FB3">
                      <w:pPr>
                        <w:jc w:val="center"/>
                        <w:rPr>
                          <w:i/>
                          <w:iCs/>
                          <w:sz w:val="16"/>
                          <w:szCs w:val="16"/>
                        </w:rPr>
                      </w:pPr>
                      <w:r>
                        <w:rPr>
                          <w:i/>
                          <w:iCs/>
                          <w:sz w:val="16"/>
                          <w:szCs w:val="16"/>
                        </w:rPr>
                        <w:t>(pieczęć Wykonawcy/Wykonawców)</w:t>
                      </w:r>
                    </w:p>
                  </w:txbxContent>
                </v:textbox>
                <w10:wrap type="tight"/>
              </v:shape>
            </w:pict>
          </mc:Fallback>
        </mc:AlternateContent>
      </w:r>
    </w:p>
    <w:p w:rsidR="004E2FB3" w:rsidRDefault="00EB740C" w:rsidP="004E2FB3">
      <w:pPr>
        <w:spacing w:line="288" w:lineRule="auto"/>
        <w:jc w:val="both"/>
        <w:rPr>
          <w:b/>
          <w:bCs/>
        </w:rPr>
      </w:pPr>
      <w:r>
        <w:rPr>
          <w:noProof/>
          <w:lang w:eastAsia="pl-PL"/>
        </w:rPr>
        <mc:AlternateContent>
          <mc:Choice Requires="wps">
            <w:drawing>
              <wp:anchor distT="0" distB="0" distL="114300" distR="114300" simplePos="0" relativeHeight="251664384" behindDoc="0" locked="0" layoutInCell="1" allowOverlap="1" wp14:anchorId="51E89BD6" wp14:editId="63AF3C74">
                <wp:simplePos x="0" y="0"/>
                <wp:positionH relativeFrom="column">
                  <wp:posOffset>-123825</wp:posOffset>
                </wp:positionH>
                <wp:positionV relativeFrom="paragraph">
                  <wp:posOffset>144780</wp:posOffset>
                </wp:positionV>
                <wp:extent cx="3646170" cy="869950"/>
                <wp:effectExtent l="0" t="0" r="11430" b="25400"/>
                <wp:wrapTight wrapText="bothSides">
                  <wp:wrapPolygon edited="0">
                    <wp:start x="0" y="0"/>
                    <wp:lineTo x="0" y="21758"/>
                    <wp:lineTo x="21555" y="21758"/>
                    <wp:lineTo x="21555" y="0"/>
                    <wp:lineTo x="0" y="0"/>
                  </wp:wrapPolygon>
                </wp:wrapTight>
                <wp:docPr id="19" name="Pole tekstowe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46170" cy="869950"/>
                        </a:xfrm>
                        <a:prstGeom prst="rect">
                          <a:avLst/>
                        </a:prstGeom>
                        <a:solidFill>
                          <a:srgbClr val="C0C0C0"/>
                        </a:solidFill>
                        <a:ln w="9525">
                          <a:solidFill>
                            <a:srgbClr val="000000"/>
                          </a:solidFill>
                          <a:miter lim="800000"/>
                          <a:headEnd/>
                          <a:tailEnd/>
                        </a:ln>
                      </wps:spPr>
                      <wps:txbx>
                        <w:txbxContent>
                          <w:p w:rsidR="00A00532" w:rsidRDefault="00A00532" w:rsidP="004E2FB3">
                            <w:pPr>
                              <w:jc w:val="center"/>
                              <w:rPr>
                                <w:b/>
                                <w:bCs/>
                                <w:sz w:val="32"/>
                                <w:szCs w:val="32"/>
                              </w:rPr>
                            </w:pPr>
                          </w:p>
                          <w:p w:rsidR="00A00532" w:rsidRDefault="00A00532" w:rsidP="004E2FB3">
                            <w:pPr>
                              <w:jc w:val="center"/>
                              <w:rPr>
                                <w:b/>
                                <w:bCs/>
                                <w:sz w:val="32"/>
                                <w:szCs w:val="32"/>
                              </w:rPr>
                            </w:pPr>
                            <w:r>
                              <w:rPr>
                                <w:b/>
                                <w:bCs/>
                                <w:sz w:val="32"/>
                                <w:szCs w:val="32"/>
                              </w:rPr>
                              <w:t>OŚWIADCZENIE</w:t>
                            </w:r>
                          </w:p>
                          <w:p w:rsidR="00A00532" w:rsidRPr="00432EE8" w:rsidRDefault="00A00532" w:rsidP="00432EE8">
                            <w:pPr>
                              <w:jc w:val="center"/>
                              <w:rPr>
                                <w:rFonts w:ascii="Times New Roman" w:hAnsi="Times New Roman" w:cs="Times New Roman"/>
                                <w:b/>
                                <w:bCs/>
                              </w:rPr>
                            </w:pPr>
                            <w:r>
                              <w:rPr>
                                <w:b/>
                                <w:bCs/>
                              </w:rPr>
                              <w:t>o spełnianiu warunków udziału w postępowaniu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Pole tekstowe 10" o:spid="_x0000_s1029" type="#_x0000_t202" style="position:absolute;left:0;text-align:left;margin-left:-9.75pt;margin-top:11.4pt;width:287.1pt;height:6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" fillcolor="silver">
                <v:textbox>
                  <w:txbxContent>
                    <w:p w:rsidR="00A00532" w:rsidRDefault="00A00532" w:rsidP="004E2FB3">
                      <w:pPr>
                        <w:jc w:val="center"/>
                        <w:rPr>
                          <w:b/>
                          <w:bCs/>
                          <w:sz w:val="32"/>
                          <w:szCs w:val="32"/>
                        </w:rPr>
                      </w:pPr>
                    </w:p>
                    <w:p w:rsidR="00A00532" w:rsidRDefault="00A00532" w:rsidP="004E2FB3">
                      <w:pPr>
                        <w:jc w:val="center"/>
                        <w:rPr>
                          <w:b/>
                          <w:bCs/>
                          <w:sz w:val="32"/>
                          <w:szCs w:val="32"/>
                        </w:rPr>
                      </w:pPr>
                      <w:r>
                        <w:rPr>
                          <w:b/>
                          <w:bCs/>
                          <w:sz w:val="32"/>
                          <w:szCs w:val="32"/>
                        </w:rPr>
                        <w:t>OŚWIADCZENIE</w:t>
                      </w:r>
                    </w:p>
                    <w:p w:rsidR="00A00532" w:rsidRPr="00432EE8" w:rsidRDefault="00A00532" w:rsidP="00432EE8">
                      <w:pPr>
                        <w:jc w:val="center"/>
                        <w:rPr>
                          <w:rFonts w:ascii="Times New Roman" w:hAnsi="Times New Roman" w:cs="Times New Roman"/>
                          <w:b/>
                          <w:bCs/>
                        </w:rPr>
                      </w:pPr>
                      <w:r>
                        <w:rPr>
                          <w:b/>
                          <w:bCs/>
                        </w:rPr>
                        <w:t>o spełnianiu warunków udziału w postępowaniu</w:t>
                      </w:r>
                    </w:p>
                  </w:txbxContent>
                </v:textbox>
                <w10:wrap type="tight"/>
              </v:shape>
            </w:pict>
          </mc:Fallback>
        </mc:AlternateContent>
      </w:r>
    </w:p>
    <w:p w:rsidR="004E2FB3" w:rsidRDefault="00432EE8" w:rsidP="004E2FB3">
      <w:pPr>
        <w:pStyle w:val="Zwykytekst"/>
        <w:tabs>
          <w:tab w:val="left" w:leader="dot" w:pos="9072"/>
        </w:tabs>
        <w:spacing w:before="120" w:line="288" w:lineRule="auto"/>
        <w:jc w:val="both"/>
        <w:rPr>
          <w:rFonts w:ascii="Calibri" w:hAnsi="Calibri" w:cs="Calibri"/>
          <w:sz w:val="22"/>
          <w:szCs w:val="22"/>
        </w:rPr>
      </w:pPr>
      <w:r>
        <w:rPr>
          <w:rFonts w:ascii="Calibri" w:hAnsi="Calibri" w:cs="Calibri"/>
          <w:sz w:val="22"/>
          <w:szCs w:val="22"/>
        </w:rPr>
        <w:t>JA,</w:t>
      </w:r>
      <w:r w:rsidR="004E2FB3">
        <w:rPr>
          <w:rFonts w:ascii="Calibri" w:hAnsi="Calibri" w:cs="Calibri"/>
          <w:sz w:val="22"/>
          <w:szCs w:val="22"/>
        </w:rPr>
        <w:t xml:space="preserve"> NIŻEJ PODPISAN</w:t>
      </w:r>
      <w:r>
        <w:rPr>
          <w:rFonts w:ascii="Calibri" w:hAnsi="Calibri" w:cs="Calibri"/>
          <w:sz w:val="22"/>
          <w:szCs w:val="22"/>
        </w:rPr>
        <w:t>Y</w:t>
      </w:r>
      <w:r w:rsidR="004E2FB3">
        <w:rPr>
          <w:rFonts w:ascii="Calibri" w:hAnsi="Calibri" w:cs="Calibri"/>
          <w:sz w:val="22"/>
          <w:szCs w:val="22"/>
        </w:rPr>
        <w:t xml:space="preserve"> </w:t>
      </w:r>
    </w:p>
    <w:p w:rsidR="004E2FB3" w:rsidRDefault="004E2FB3" w:rsidP="004E2FB3">
      <w:pPr>
        <w:pStyle w:val="Zwykytekst"/>
        <w:tabs>
          <w:tab w:val="left" w:leader="dot" w:pos="9072"/>
        </w:tabs>
        <w:spacing w:line="288" w:lineRule="auto"/>
        <w:jc w:val="both"/>
        <w:rPr>
          <w:rFonts w:ascii="Calibri" w:hAnsi="Calibri" w:cs="Calibri"/>
          <w:sz w:val="22"/>
          <w:szCs w:val="22"/>
        </w:rPr>
      </w:pPr>
      <w:r>
        <w:rPr>
          <w:rFonts w:ascii="Calibri" w:hAnsi="Calibri" w:cs="Calibri"/>
          <w:sz w:val="22"/>
          <w:szCs w:val="22"/>
        </w:rPr>
        <w:t xml:space="preserve">________________________________________________________________________ </w:t>
      </w:r>
    </w:p>
    <w:p w:rsidR="004E2FB3" w:rsidRDefault="004E2FB3" w:rsidP="004E2FB3">
      <w:pPr>
        <w:pStyle w:val="Zwykytekst"/>
        <w:tabs>
          <w:tab w:val="left" w:leader="dot" w:pos="9072"/>
        </w:tabs>
        <w:spacing w:before="120" w:line="288" w:lineRule="auto"/>
        <w:jc w:val="both"/>
        <w:rPr>
          <w:rFonts w:ascii="Calibri" w:hAnsi="Calibri" w:cs="Calibri"/>
          <w:sz w:val="22"/>
          <w:szCs w:val="22"/>
        </w:rPr>
      </w:pPr>
      <w:r>
        <w:rPr>
          <w:rFonts w:ascii="Calibri" w:hAnsi="Calibri" w:cs="Calibri"/>
          <w:sz w:val="22"/>
          <w:szCs w:val="22"/>
        </w:rPr>
        <w:t xml:space="preserve">________________________________________________________________________ </w:t>
      </w:r>
    </w:p>
    <w:p w:rsidR="004E2FB3" w:rsidRDefault="004E2FB3" w:rsidP="004E2FB3">
      <w:pPr>
        <w:pStyle w:val="Zwykytekst"/>
        <w:tabs>
          <w:tab w:val="left" w:leader="dot" w:pos="9072"/>
        </w:tabs>
        <w:spacing w:before="120" w:line="288" w:lineRule="auto"/>
        <w:jc w:val="both"/>
        <w:rPr>
          <w:rFonts w:ascii="Calibri" w:hAnsi="Calibri" w:cs="Calibri"/>
          <w:sz w:val="22"/>
          <w:szCs w:val="22"/>
        </w:rPr>
      </w:pPr>
      <w:r>
        <w:rPr>
          <w:rFonts w:ascii="Calibri" w:hAnsi="Calibri" w:cs="Calibri"/>
          <w:sz w:val="22"/>
          <w:szCs w:val="22"/>
        </w:rPr>
        <w:t>działając w imieniu i na rzecz</w:t>
      </w:r>
    </w:p>
    <w:p w:rsidR="004E2FB3" w:rsidRDefault="004E2FB3" w:rsidP="004E2FB3">
      <w:pPr>
        <w:pStyle w:val="Zwykytekst"/>
        <w:tabs>
          <w:tab w:val="left" w:leader="dot" w:pos="9072"/>
        </w:tabs>
        <w:spacing w:before="120" w:line="288" w:lineRule="auto"/>
        <w:jc w:val="both"/>
        <w:rPr>
          <w:rFonts w:ascii="Calibri" w:hAnsi="Calibri" w:cs="Calibri"/>
          <w:sz w:val="22"/>
          <w:szCs w:val="22"/>
        </w:rPr>
      </w:pPr>
      <w:r>
        <w:rPr>
          <w:rFonts w:ascii="Calibri" w:hAnsi="Calibri" w:cs="Calibri"/>
          <w:sz w:val="22"/>
          <w:szCs w:val="22"/>
        </w:rPr>
        <w:t xml:space="preserve">________________________________________________________________________ </w:t>
      </w:r>
    </w:p>
    <w:p w:rsidR="004E2FB3" w:rsidRDefault="004E2FB3" w:rsidP="004E2FB3">
      <w:pPr>
        <w:pStyle w:val="Zwykytekst"/>
        <w:tabs>
          <w:tab w:val="left" w:leader="dot" w:pos="9072"/>
        </w:tabs>
        <w:spacing w:before="120" w:line="288" w:lineRule="auto"/>
        <w:jc w:val="both"/>
        <w:rPr>
          <w:rFonts w:ascii="Calibri" w:hAnsi="Calibri" w:cs="Calibri"/>
          <w:sz w:val="22"/>
          <w:szCs w:val="22"/>
        </w:rPr>
      </w:pPr>
      <w:r>
        <w:rPr>
          <w:rFonts w:ascii="Calibri" w:hAnsi="Calibri" w:cs="Calibri"/>
          <w:sz w:val="22"/>
          <w:szCs w:val="22"/>
        </w:rPr>
        <w:t xml:space="preserve">________________________________________________________________________ </w:t>
      </w:r>
    </w:p>
    <w:p w:rsidR="004E2FB3" w:rsidRDefault="004E2FB3" w:rsidP="004E2FB3">
      <w:pPr>
        <w:pStyle w:val="Zwykytekst"/>
        <w:tabs>
          <w:tab w:val="left" w:leader="dot" w:pos="9072"/>
        </w:tabs>
        <w:spacing w:line="288" w:lineRule="auto"/>
        <w:jc w:val="center"/>
        <w:rPr>
          <w:rFonts w:ascii="Calibri" w:hAnsi="Calibri" w:cs="Calibri"/>
          <w:i/>
          <w:iCs/>
          <w:sz w:val="16"/>
          <w:szCs w:val="16"/>
        </w:rPr>
      </w:pPr>
      <w:r>
        <w:rPr>
          <w:rFonts w:ascii="Calibri" w:hAnsi="Calibri" w:cs="Calibri"/>
          <w:i/>
          <w:iCs/>
          <w:sz w:val="16"/>
          <w:szCs w:val="16"/>
        </w:rPr>
        <w:t>(nazwa (firma) i dokładny adres Wykonawcy/Wykonawców)</w:t>
      </w:r>
    </w:p>
    <w:p w:rsidR="004E2FB3" w:rsidRPr="0037000E" w:rsidRDefault="004E2FB3" w:rsidP="004E2FB3">
      <w:pPr>
        <w:spacing w:line="288" w:lineRule="auto"/>
        <w:jc w:val="both"/>
        <w:rPr>
          <w:bCs/>
        </w:rPr>
      </w:pPr>
    </w:p>
    <w:p w:rsidR="00432EE8" w:rsidRPr="0037000E" w:rsidRDefault="004E2FB3" w:rsidP="00412854">
      <w:pPr>
        <w:pStyle w:val="tytu"/>
      </w:pPr>
      <w:r w:rsidRPr="0037000E">
        <w:t>w postępowaniu o zamówienie publiczne prowadzonym w trybie przetargu nieograniczonego na „</w:t>
      </w:r>
      <w:r w:rsidR="00536CA9">
        <w:t xml:space="preserve">Modernizację </w:t>
      </w:r>
      <w:r w:rsidR="00666516">
        <w:t xml:space="preserve">wraz z zakupem wyposażenia </w:t>
      </w:r>
      <w:r w:rsidR="00536CA9">
        <w:t>sali wystaw czasowych w</w:t>
      </w:r>
      <w:r w:rsidRPr="0037000E">
        <w:t xml:space="preserve"> Muzeum Rolnictwa im. Ks. Krzysztofa Kluka w Ciechanowcu”</w:t>
      </w:r>
      <w:r w:rsidR="00432EE8" w:rsidRPr="0037000E">
        <w:t>, oświadczam</w:t>
      </w:r>
      <w:r w:rsidRPr="0037000E">
        <w:t>, że</w:t>
      </w:r>
      <w:r w:rsidR="00710415" w:rsidRPr="00432EE8">
        <w:rPr>
          <w:vertAlign w:val="superscript"/>
        </w:rPr>
        <w:t>1</w:t>
      </w:r>
      <w:r w:rsidR="00432EE8" w:rsidRPr="0037000E">
        <w:t>:</w:t>
      </w:r>
      <w:r w:rsidRPr="0037000E">
        <w:t xml:space="preserve"> </w:t>
      </w:r>
    </w:p>
    <w:p w:rsidR="00432EE8" w:rsidRPr="0037000E" w:rsidRDefault="00432EE8" w:rsidP="00412854">
      <w:pPr>
        <w:pStyle w:val="tytu"/>
        <w:numPr>
          <w:ilvl w:val="0"/>
          <w:numId w:val="6"/>
        </w:numPr>
      </w:pPr>
      <w:r w:rsidRPr="0037000E">
        <w:t xml:space="preserve">reprezentowany przeze mnie Wykonawca </w:t>
      </w:r>
      <w:r w:rsidR="004E2FB3" w:rsidRPr="0037000E">
        <w:t xml:space="preserve">spełnia </w:t>
      </w:r>
      <w:r w:rsidR="0037000E" w:rsidRPr="0037000E">
        <w:t xml:space="preserve">samodzielnie wszystkie </w:t>
      </w:r>
      <w:r w:rsidR="004E2FB3" w:rsidRPr="0037000E">
        <w:t xml:space="preserve">warunki udziału </w:t>
      </w:r>
      <w:r w:rsidR="00110B06">
        <w:br/>
      </w:r>
      <w:r w:rsidR="004E2FB3" w:rsidRPr="0037000E">
        <w:t>w postępowaniu</w:t>
      </w:r>
    </w:p>
    <w:p w:rsidR="00432EE8" w:rsidRPr="0037000E" w:rsidRDefault="0037000E" w:rsidP="00412854">
      <w:pPr>
        <w:pStyle w:val="tytu"/>
        <w:numPr>
          <w:ilvl w:val="0"/>
          <w:numId w:val="6"/>
        </w:numPr>
      </w:pPr>
      <w:r w:rsidRPr="0037000E">
        <w:t>reprezentowani przeze mnie Wykonawcy wspólnie ubiegający się o zamówienie</w:t>
      </w:r>
      <w:r w:rsidR="00432EE8" w:rsidRPr="0037000E">
        <w:t xml:space="preserve"> </w:t>
      </w:r>
      <w:r w:rsidRPr="0037000E">
        <w:t xml:space="preserve">spełniają </w:t>
      </w:r>
      <w:r w:rsidR="00432EE8" w:rsidRPr="0037000E">
        <w:t>warunki udziału w postępowaniu</w:t>
      </w:r>
      <w:r w:rsidRPr="0037000E">
        <w:t xml:space="preserve"> w następującym zakresie</w:t>
      </w:r>
      <w:r w:rsidR="00710415" w:rsidRPr="00432EE8">
        <w:rPr>
          <w:vertAlign w:val="superscript"/>
        </w:rPr>
        <w:t>2</w:t>
      </w:r>
      <w:r w:rsidRPr="0037000E">
        <w:t>:</w:t>
      </w:r>
    </w:p>
    <w:p w:rsidR="0037000E" w:rsidRPr="0037000E" w:rsidRDefault="0037000E" w:rsidP="006513C8">
      <w:pPr>
        <w:pStyle w:val="Akapitzlist"/>
        <w:numPr>
          <w:ilvl w:val="1"/>
          <w:numId w:val="6"/>
        </w:numPr>
      </w:pPr>
      <w:r w:rsidRPr="0037000E">
        <w:t>wykonawca …………………………………………….. – warunek określony w pkt 6.2.</w:t>
      </w:r>
      <w:r w:rsidR="00FF0084">
        <w:t>3</w:t>
      </w:r>
      <w:r w:rsidRPr="0037000E">
        <w:t xml:space="preserve">. </w:t>
      </w:r>
      <w:proofErr w:type="spellStart"/>
      <w:r w:rsidRPr="0037000E">
        <w:t>ppkt</w:t>
      </w:r>
      <w:proofErr w:type="spellEnd"/>
      <w:r w:rsidRPr="0037000E">
        <w:t xml:space="preserve"> … </w:t>
      </w:r>
      <w:proofErr w:type="spellStart"/>
      <w:r w:rsidRPr="0037000E">
        <w:t>IdW</w:t>
      </w:r>
      <w:proofErr w:type="spellEnd"/>
    </w:p>
    <w:p w:rsidR="0037000E" w:rsidRPr="0037000E" w:rsidRDefault="0037000E" w:rsidP="006513C8">
      <w:pPr>
        <w:pStyle w:val="Akapitzlist"/>
        <w:numPr>
          <w:ilvl w:val="1"/>
          <w:numId w:val="6"/>
        </w:numPr>
      </w:pPr>
      <w:r w:rsidRPr="0037000E">
        <w:t>wykonawca …………………………………………….. – warunek określony w pkt 6.2.</w:t>
      </w:r>
      <w:r w:rsidR="00FF0084">
        <w:t>3</w:t>
      </w:r>
      <w:r w:rsidRPr="0037000E">
        <w:t xml:space="preserve">. </w:t>
      </w:r>
      <w:proofErr w:type="spellStart"/>
      <w:r w:rsidRPr="0037000E">
        <w:t>ppkt</w:t>
      </w:r>
      <w:proofErr w:type="spellEnd"/>
      <w:r w:rsidRPr="0037000E">
        <w:t xml:space="preserve"> … </w:t>
      </w:r>
      <w:proofErr w:type="spellStart"/>
      <w:r w:rsidRPr="0037000E">
        <w:t>IdW</w:t>
      </w:r>
      <w:proofErr w:type="spellEnd"/>
    </w:p>
    <w:p w:rsidR="00432EE8" w:rsidRPr="0037000E" w:rsidRDefault="00432EE8" w:rsidP="00412854">
      <w:pPr>
        <w:pStyle w:val="tytu"/>
        <w:numPr>
          <w:ilvl w:val="0"/>
          <w:numId w:val="6"/>
        </w:numPr>
      </w:pPr>
      <w:r w:rsidRPr="0037000E">
        <w:t>reprezentowany przeze mnie Wykonawca spełnia warunki udziału w postępowaniu</w:t>
      </w:r>
      <w:r w:rsidR="0037000E">
        <w:t xml:space="preserve"> za wyjątkiem warunków określonych w następujących punktach </w:t>
      </w:r>
      <w:proofErr w:type="spellStart"/>
      <w:r w:rsidR="0037000E">
        <w:t>IdW</w:t>
      </w:r>
      <w:proofErr w:type="spellEnd"/>
      <w:r w:rsidR="0037000E">
        <w:t>, w zakresie których polega na zdolnościach następujących podmiotów trzecich</w:t>
      </w:r>
      <w:r w:rsidR="00710415" w:rsidRPr="00432EE8">
        <w:rPr>
          <w:vertAlign w:val="superscript"/>
        </w:rPr>
        <w:t>2</w:t>
      </w:r>
      <w:r w:rsidR="0037000E">
        <w:t>:</w:t>
      </w:r>
    </w:p>
    <w:p w:rsidR="0037000E" w:rsidRPr="0037000E" w:rsidRDefault="0037000E" w:rsidP="006513C8">
      <w:pPr>
        <w:pStyle w:val="Akapitzlist"/>
        <w:numPr>
          <w:ilvl w:val="1"/>
          <w:numId w:val="6"/>
        </w:numPr>
      </w:pPr>
      <w:r w:rsidRPr="0037000E">
        <w:t>warunek określony w pkt 6.2.</w:t>
      </w:r>
      <w:r w:rsidR="00FF0084">
        <w:t>3</w:t>
      </w:r>
      <w:r w:rsidRPr="0037000E">
        <w:t xml:space="preserve">. </w:t>
      </w:r>
      <w:proofErr w:type="spellStart"/>
      <w:r w:rsidRPr="0037000E">
        <w:t>ppkt</w:t>
      </w:r>
      <w:proofErr w:type="spellEnd"/>
      <w:r w:rsidRPr="0037000E">
        <w:t xml:space="preserve"> … </w:t>
      </w:r>
      <w:proofErr w:type="spellStart"/>
      <w:r w:rsidRPr="0037000E">
        <w:t>IdW</w:t>
      </w:r>
      <w:proofErr w:type="spellEnd"/>
      <w:r w:rsidR="00710415">
        <w:t xml:space="preserve"> – </w:t>
      </w:r>
      <w:r w:rsidRPr="0037000E">
        <w:t xml:space="preserve"> </w:t>
      </w:r>
      <w:r w:rsidRPr="00710415">
        <w:t>……………………………………………</w:t>
      </w:r>
      <w:r w:rsidR="00710415" w:rsidRPr="00710415">
        <w:t>.. (podać pełną nazwę/firmę, adres, a także w zależności od podmiotu: NIP/PESEL, KRS/</w:t>
      </w:r>
      <w:proofErr w:type="spellStart"/>
      <w:r w:rsidR="00710415" w:rsidRPr="00710415">
        <w:t>CEiDG</w:t>
      </w:r>
      <w:proofErr w:type="spellEnd"/>
      <w:r w:rsidR="00710415" w:rsidRPr="00710415">
        <w:t>)</w:t>
      </w:r>
    </w:p>
    <w:p w:rsidR="00710415" w:rsidRPr="0037000E" w:rsidRDefault="00710415" w:rsidP="006513C8">
      <w:pPr>
        <w:pStyle w:val="Akapitzlist"/>
        <w:numPr>
          <w:ilvl w:val="1"/>
          <w:numId w:val="6"/>
        </w:numPr>
      </w:pPr>
      <w:r w:rsidRPr="0037000E">
        <w:t>warunek określony w pkt 6.2.</w:t>
      </w:r>
      <w:r w:rsidR="00FF0084">
        <w:t>3</w:t>
      </w:r>
      <w:r w:rsidRPr="0037000E">
        <w:t xml:space="preserve">. </w:t>
      </w:r>
      <w:proofErr w:type="spellStart"/>
      <w:r w:rsidRPr="0037000E">
        <w:t>ppkt</w:t>
      </w:r>
      <w:proofErr w:type="spellEnd"/>
      <w:r w:rsidRPr="0037000E">
        <w:t xml:space="preserve"> … </w:t>
      </w:r>
      <w:proofErr w:type="spellStart"/>
      <w:r w:rsidRPr="0037000E">
        <w:t>IdW</w:t>
      </w:r>
      <w:proofErr w:type="spellEnd"/>
      <w:r>
        <w:t xml:space="preserve"> – </w:t>
      </w:r>
      <w:r w:rsidRPr="0037000E">
        <w:t xml:space="preserve"> </w:t>
      </w:r>
      <w:r w:rsidRPr="00710415">
        <w:t>…………………………………………….. (podać pełną nazwę/firmę, adres, a także w zależności od podmiotu: NIP/PESEL, KRS/</w:t>
      </w:r>
      <w:proofErr w:type="spellStart"/>
      <w:r w:rsidRPr="00710415">
        <w:t>CEiDG</w:t>
      </w:r>
      <w:proofErr w:type="spellEnd"/>
      <w:r w:rsidRPr="00710415">
        <w:t>)</w:t>
      </w:r>
    </w:p>
    <w:p w:rsidR="004E2FB3" w:rsidRPr="0037000E" w:rsidRDefault="004E2FB3" w:rsidP="00412854">
      <w:pPr>
        <w:pStyle w:val="tytu"/>
      </w:pPr>
    </w:p>
    <w:p w:rsidR="00710415" w:rsidRDefault="00710415" w:rsidP="00412854">
      <w:pPr>
        <w:pStyle w:val="tytu"/>
      </w:pPr>
      <w:r w:rsidRPr="00432EE8">
        <w:rPr>
          <w:vertAlign w:val="superscript"/>
        </w:rPr>
        <w:t>1</w:t>
      </w:r>
      <w:r w:rsidRPr="00432EE8">
        <w:t xml:space="preserve"> Niepotrzebne skreślić</w:t>
      </w:r>
    </w:p>
    <w:p w:rsidR="00710415" w:rsidRPr="00432EE8" w:rsidRDefault="00710415" w:rsidP="00710415">
      <w:r w:rsidRPr="00432EE8">
        <w:rPr>
          <w:b/>
          <w:vertAlign w:val="superscript"/>
        </w:rPr>
        <w:t>2</w:t>
      </w:r>
      <w:r>
        <w:t xml:space="preserve"> Wypełnić, jeśli właściwe</w:t>
      </w:r>
    </w:p>
    <w:p w:rsidR="00710415" w:rsidRPr="00432EE8" w:rsidRDefault="00710415" w:rsidP="00412854">
      <w:pPr>
        <w:pStyle w:val="tytu"/>
      </w:pPr>
      <w:r w:rsidRPr="00432EE8">
        <w:t>Uwaga: Wykonawc</w:t>
      </w:r>
      <w:r>
        <w:t>y</w:t>
      </w:r>
      <w:r w:rsidRPr="00432EE8">
        <w:t xml:space="preserve"> wspólnie ubiegających się o udzielenie zamówienia składa</w:t>
      </w:r>
      <w:r>
        <w:t>ją jedno</w:t>
      </w:r>
      <w:r w:rsidRPr="00432EE8">
        <w:t> oświadczenie</w:t>
      </w:r>
      <w:r>
        <w:t xml:space="preserve"> wiążące wszystkich wykonawców</w:t>
      </w:r>
      <w:r w:rsidRPr="00432EE8">
        <w:t xml:space="preserve">. </w:t>
      </w:r>
    </w:p>
    <w:p w:rsidR="004E2FB3" w:rsidRPr="0037000E" w:rsidRDefault="004E2FB3" w:rsidP="004E2FB3">
      <w:pPr>
        <w:pStyle w:val="Zwykytekst"/>
        <w:spacing w:before="120" w:line="288" w:lineRule="auto"/>
        <w:jc w:val="both"/>
        <w:rPr>
          <w:rFonts w:ascii="Calibri" w:hAnsi="Calibri" w:cs="Calibri"/>
          <w:bCs/>
          <w:sz w:val="22"/>
          <w:szCs w:val="22"/>
        </w:rPr>
      </w:pPr>
    </w:p>
    <w:p w:rsidR="004E2FB3" w:rsidRDefault="004E2FB3" w:rsidP="004E2FB3">
      <w:pPr>
        <w:pStyle w:val="Zwykytekst"/>
        <w:spacing w:before="120" w:line="288" w:lineRule="auto"/>
        <w:rPr>
          <w:rFonts w:ascii="Calibri" w:hAnsi="Calibri" w:cs="Calibri"/>
          <w:sz w:val="22"/>
          <w:szCs w:val="22"/>
        </w:rPr>
      </w:pPr>
      <w:r>
        <w:rPr>
          <w:rFonts w:ascii="Calibri" w:hAnsi="Calibri" w:cs="Calibri"/>
          <w:sz w:val="22"/>
          <w:szCs w:val="22"/>
        </w:rPr>
        <w:t>________________</w:t>
      </w:r>
      <w:r w:rsidR="00075A97">
        <w:rPr>
          <w:rFonts w:ascii="Calibri" w:hAnsi="Calibri" w:cs="Calibri"/>
          <w:sz w:val="22"/>
          <w:szCs w:val="22"/>
        </w:rPr>
        <w:t>__ dnia __. __.2016</w:t>
      </w:r>
      <w:r>
        <w:rPr>
          <w:rFonts w:ascii="Calibri" w:hAnsi="Calibri" w:cs="Calibri"/>
          <w:sz w:val="22"/>
          <w:szCs w:val="22"/>
        </w:rPr>
        <w:t xml:space="preserve"> r.</w:t>
      </w:r>
    </w:p>
    <w:p w:rsidR="004E2FB3" w:rsidRDefault="004E2FB3" w:rsidP="004E2FB3">
      <w:pPr>
        <w:pStyle w:val="Zwykytekst"/>
        <w:spacing w:before="120" w:line="288" w:lineRule="auto"/>
        <w:ind w:firstLine="5220"/>
        <w:jc w:val="center"/>
        <w:rPr>
          <w:rFonts w:ascii="Calibri" w:hAnsi="Calibri" w:cs="Calibri"/>
          <w:i/>
          <w:iCs/>
          <w:sz w:val="22"/>
          <w:szCs w:val="22"/>
        </w:rPr>
      </w:pPr>
      <w:r>
        <w:rPr>
          <w:rFonts w:ascii="Calibri" w:hAnsi="Calibri" w:cs="Calibri"/>
          <w:i/>
          <w:iCs/>
          <w:sz w:val="22"/>
          <w:szCs w:val="22"/>
        </w:rPr>
        <w:t>______________________________</w:t>
      </w:r>
    </w:p>
    <w:p w:rsidR="004E2FB3" w:rsidRDefault="004E2FB3" w:rsidP="004E2FB3">
      <w:pPr>
        <w:pStyle w:val="Zwykytekst"/>
        <w:spacing w:before="120" w:line="288" w:lineRule="auto"/>
        <w:ind w:firstLine="4500"/>
        <w:jc w:val="center"/>
        <w:rPr>
          <w:rFonts w:ascii="Calibri" w:hAnsi="Calibri" w:cs="Calibri"/>
          <w:i/>
          <w:iCs/>
          <w:sz w:val="16"/>
          <w:szCs w:val="16"/>
        </w:rPr>
      </w:pPr>
      <w:r>
        <w:rPr>
          <w:rFonts w:ascii="Calibri" w:hAnsi="Calibri" w:cs="Calibri"/>
          <w:i/>
          <w:iCs/>
          <w:sz w:val="16"/>
          <w:szCs w:val="16"/>
        </w:rPr>
        <w:t xml:space="preserve">               (podpis Wykonawcy/ Pełnomocnika)</w:t>
      </w:r>
    </w:p>
    <w:p w:rsidR="00432EE8" w:rsidRDefault="00432EE8">
      <w:pPr>
        <w:rPr>
          <w:b/>
          <w:bCs/>
        </w:rPr>
      </w:pPr>
      <w:r>
        <w:rPr>
          <w:b/>
          <w:bCs/>
        </w:rPr>
        <w:br w:type="page"/>
      </w:r>
    </w:p>
    <w:p w:rsidR="00432EE8" w:rsidRDefault="00432EE8" w:rsidP="00432EE8">
      <w:pPr>
        <w:pStyle w:val="Zwykytekst"/>
        <w:jc w:val="center"/>
        <w:rPr>
          <w:rFonts w:ascii="Calibri" w:hAnsi="Calibri" w:cs="Calibri"/>
          <w:b/>
          <w:bCs/>
          <w:sz w:val="22"/>
          <w:szCs w:val="22"/>
        </w:rPr>
      </w:pPr>
    </w:p>
    <w:p w:rsidR="00432EE8" w:rsidRDefault="00432EE8" w:rsidP="00432EE8">
      <w:pPr>
        <w:pStyle w:val="Zwykytekst"/>
        <w:jc w:val="center"/>
        <w:rPr>
          <w:rFonts w:ascii="Calibri" w:hAnsi="Calibri" w:cs="Calibri"/>
          <w:b/>
          <w:bCs/>
          <w:sz w:val="22"/>
          <w:szCs w:val="22"/>
        </w:rPr>
      </w:pPr>
      <w:r>
        <w:rPr>
          <w:rFonts w:ascii="Calibri" w:hAnsi="Calibri" w:cs="Calibri"/>
          <w:b/>
          <w:bCs/>
          <w:sz w:val="22"/>
          <w:szCs w:val="22"/>
        </w:rPr>
        <w:t>ZAŁĄCZNIK NR 3</w:t>
      </w:r>
    </w:p>
    <w:p w:rsidR="00432EE8" w:rsidRDefault="00432EE8" w:rsidP="00432EE8">
      <w:pPr>
        <w:pStyle w:val="Zwykytekst"/>
        <w:jc w:val="center"/>
        <w:rPr>
          <w:rFonts w:ascii="Calibri" w:hAnsi="Calibri" w:cs="Calibri"/>
          <w:sz w:val="22"/>
          <w:szCs w:val="22"/>
        </w:rPr>
      </w:pPr>
      <w:r>
        <w:rPr>
          <w:rFonts w:ascii="Calibri" w:hAnsi="Calibri" w:cs="Calibri"/>
          <w:b/>
          <w:bCs/>
          <w:sz w:val="22"/>
          <w:szCs w:val="22"/>
        </w:rPr>
        <w:t>do Rozdziału I</w:t>
      </w:r>
    </w:p>
    <w:p w:rsidR="00432EE8" w:rsidRDefault="00EB740C" w:rsidP="00432EE8">
      <w:pPr>
        <w:spacing w:before="120" w:line="288" w:lineRule="auto"/>
        <w:jc w:val="center"/>
        <w:rPr>
          <w:b/>
          <w:bCs/>
        </w:rPr>
      </w:pPr>
      <w:r>
        <w:rPr>
          <w:noProof/>
          <w:lang w:eastAsia="pl-PL"/>
        </w:rPr>
        <mc:AlternateContent>
          <mc:Choice Requires="wps">
            <w:drawing>
              <wp:anchor distT="0" distB="0" distL="114300" distR="114300" simplePos="0" relativeHeight="251675648" behindDoc="0" locked="0" layoutInCell="1" allowOverlap="1" wp14:anchorId="01106446" wp14:editId="6CE3934A">
                <wp:simplePos x="0" y="0"/>
                <wp:positionH relativeFrom="column">
                  <wp:posOffset>2050415</wp:posOffset>
                </wp:positionH>
                <wp:positionV relativeFrom="paragraph">
                  <wp:posOffset>448945</wp:posOffset>
                </wp:positionV>
                <wp:extent cx="3623310" cy="928370"/>
                <wp:effectExtent l="0" t="0" r="15240" b="24130"/>
                <wp:wrapTight wrapText="bothSides">
                  <wp:wrapPolygon edited="0">
                    <wp:start x="0" y="0"/>
                    <wp:lineTo x="0" y="21718"/>
                    <wp:lineTo x="21577" y="21718"/>
                    <wp:lineTo x="21577" y="0"/>
                    <wp:lineTo x="0" y="0"/>
                  </wp:wrapPolygon>
                </wp:wrapTight>
                <wp:docPr id="21" name="Pole tekstowe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23310" cy="928370"/>
                        </a:xfrm>
                        <a:prstGeom prst="rect">
                          <a:avLst/>
                        </a:prstGeom>
                        <a:solidFill>
                          <a:srgbClr val="C0C0C0"/>
                        </a:solidFill>
                        <a:ln w="9525">
                          <a:solidFill>
                            <a:srgbClr val="000000"/>
                          </a:solidFill>
                          <a:miter lim="800000"/>
                          <a:headEnd/>
                          <a:tailEnd/>
                        </a:ln>
                      </wps:spPr>
                      <wps:txbx>
                        <w:txbxContent>
                          <w:p w:rsidR="00A00532" w:rsidRDefault="00A00532" w:rsidP="00432EE8">
                            <w:pPr>
                              <w:jc w:val="center"/>
                              <w:rPr>
                                <w:b/>
                                <w:bCs/>
                                <w:sz w:val="32"/>
                                <w:szCs w:val="32"/>
                              </w:rPr>
                            </w:pPr>
                          </w:p>
                          <w:p w:rsidR="00A00532" w:rsidRDefault="00A00532" w:rsidP="00432EE8">
                            <w:pPr>
                              <w:jc w:val="center"/>
                              <w:rPr>
                                <w:b/>
                                <w:bCs/>
                                <w:sz w:val="32"/>
                                <w:szCs w:val="32"/>
                              </w:rPr>
                            </w:pPr>
                            <w:r>
                              <w:rPr>
                                <w:b/>
                                <w:bCs/>
                                <w:sz w:val="32"/>
                                <w:szCs w:val="32"/>
                              </w:rPr>
                              <w:t>OŚWIADCZENIE</w:t>
                            </w:r>
                          </w:p>
                          <w:p w:rsidR="00A00532" w:rsidRDefault="00A00532" w:rsidP="00432EE8">
                            <w:pPr>
                              <w:jc w:val="center"/>
                              <w:rPr>
                                <w:b/>
                                <w:bCs/>
                              </w:rPr>
                            </w:pPr>
                            <w:r>
                              <w:rPr>
                                <w:b/>
                                <w:bCs/>
                              </w:rPr>
                              <w:t xml:space="preserve">o przynależności do grupy kapitałowej </w:t>
                            </w:r>
                          </w:p>
                          <w:p w:rsidR="00A00532" w:rsidRDefault="00A00532" w:rsidP="00432EE8">
                            <w:pPr>
                              <w:jc w:val="center"/>
                              <w:rPr>
                                <w:rFonts w:ascii="Times New Roman" w:hAnsi="Times New Roman" w:cs="Times New Roman"/>
                                <w:b/>
                                <w:bCs/>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Pole tekstowe 11" o:spid="_x0000_s1030" type="#_x0000_t202" style="position:absolute;left:0;text-align:left;margin-left:161.45pt;margin-top:35.35pt;width:285.3pt;height:73.1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" fillcolor="silver">
                <v:textbox>
                  <w:txbxContent>
                    <w:p w:rsidR="00A00532" w:rsidRDefault="00A00532" w:rsidP="00432EE8">
                      <w:pPr>
                        <w:jc w:val="center"/>
                        <w:rPr>
                          <w:b/>
                          <w:bCs/>
                          <w:sz w:val="32"/>
                          <w:szCs w:val="32"/>
                        </w:rPr>
                      </w:pPr>
                    </w:p>
                    <w:p w:rsidR="00A00532" w:rsidRDefault="00A00532" w:rsidP="00432EE8">
                      <w:pPr>
                        <w:jc w:val="center"/>
                        <w:rPr>
                          <w:b/>
                          <w:bCs/>
                          <w:sz w:val="32"/>
                          <w:szCs w:val="32"/>
                        </w:rPr>
                      </w:pPr>
                      <w:r>
                        <w:rPr>
                          <w:b/>
                          <w:bCs/>
                          <w:sz w:val="32"/>
                          <w:szCs w:val="32"/>
                        </w:rPr>
                        <w:t>OŚWIADCZENIE</w:t>
                      </w:r>
                    </w:p>
                    <w:p w:rsidR="00A00532" w:rsidRDefault="00A00532" w:rsidP="00432EE8">
                      <w:pPr>
                        <w:jc w:val="center"/>
                        <w:rPr>
                          <w:b/>
                          <w:bCs/>
                        </w:rPr>
                      </w:pPr>
                      <w:r>
                        <w:rPr>
                          <w:b/>
                          <w:bCs/>
                        </w:rPr>
                        <w:t xml:space="preserve">o przynależności do grupy kapitałowej </w:t>
                      </w:r>
                    </w:p>
                    <w:p w:rsidR="00A00532" w:rsidRDefault="00A00532" w:rsidP="00432EE8">
                      <w:pPr>
                        <w:jc w:val="center"/>
                        <w:rPr>
                          <w:rFonts w:ascii="Times New Roman" w:hAnsi="Times New Roman" w:cs="Times New Roman"/>
                          <w:b/>
                          <w:bCs/>
                          <w:sz w:val="28"/>
                          <w:szCs w:val="28"/>
                        </w:rPr>
                      </w:pPr>
                    </w:p>
                  </w:txbxContent>
                </v:textbox>
                <w10:wrap type="tight"/>
              </v:shape>
            </w:pict>
          </mc:Fallback>
        </mc:AlternateContent>
      </w:r>
      <w:r>
        <w:rPr>
          <w:noProof/>
          <w:lang w:eastAsia="pl-PL"/>
        </w:rPr>
        <mc:AlternateContent>
          <mc:Choice Requires="wps">
            <w:drawing>
              <wp:anchor distT="0" distB="0" distL="114300" distR="114300" simplePos="0" relativeHeight="251674624" behindDoc="0" locked="0" layoutInCell="1" allowOverlap="1" wp14:anchorId="7196711F" wp14:editId="337EA594">
                <wp:simplePos x="0" y="0"/>
                <wp:positionH relativeFrom="column">
                  <wp:posOffset>0</wp:posOffset>
                </wp:positionH>
                <wp:positionV relativeFrom="paragraph">
                  <wp:posOffset>449580</wp:posOffset>
                </wp:positionV>
                <wp:extent cx="2080895" cy="929005"/>
                <wp:effectExtent l="0" t="0" r="14605" b="23495"/>
                <wp:wrapTight wrapText="bothSides">
                  <wp:wrapPolygon edited="0">
                    <wp:start x="0" y="0"/>
                    <wp:lineTo x="0" y="21703"/>
                    <wp:lineTo x="21554" y="21703"/>
                    <wp:lineTo x="21554" y="0"/>
                    <wp:lineTo x="0" y="0"/>
                  </wp:wrapPolygon>
                </wp:wrapTight>
                <wp:docPr id="20" name="Pole tekstowe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0895" cy="929005"/>
                        </a:xfrm>
                        <a:prstGeom prst="rect">
                          <a:avLst/>
                        </a:prstGeom>
                        <a:solidFill>
                          <a:srgbClr val="FFFFFF"/>
                        </a:solidFill>
                        <a:ln w="9525">
                          <a:solidFill>
                            <a:srgbClr val="000000"/>
                          </a:solidFill>
                          <a:miter lim="800000"/>
                          <a:headEnd/>
                          <a:tailEnd/>
                        </a:ln>
                      </wps:spPr>
                      <wps:txbx>
                        <w:txbxContent>
                          <w:p w:rsidR="00A00532" w:rsidRDefault="00A00532" w:rsidP="00432EE8">
                            <w:pPr>
                              <w:jc w:val="center"/>
                              <w:rPr>
                                <w:rFonts w:ascii="Times New Roman" w:hAnsi="Times New Roman" w:cs="Times New Roman"/>
                                <w:i/>
                                <w:iCs/>
                                <w:sz w:val="18"/>
                                <w:szCs w:val="18"/>
                              </w:rPr>
                            </w:pPr>
                          </w:p>
                          <w:p w:rsidR="00A00532" w:rsidRDefault="00A00532" w:rsidP="00432EE8">
                            <w:pPr>
                              <w:jc w:val="center"/>
                              <w:rPr>
                                <w:rFonts w:ascii="Times New Roman" w:hAnsi="Times New Roman" w:cs="Times New Roman"/>
                                <w:i/>
                                <w:iCs/>
                                <w:sz w:val="18"/>
                                <w:szCs w:val="18"/>
                              </w:rPr>
                            </w:pPr>
                          </w:p>
                          <w:p w:rsidR="00A00532" w:rsidRDefault="00A00532" w:rsidP="00432EE8">
                            <w:pPr>
                              <w:jc w:val="center"/>
                              <w:rPr>
                                <w:rFonts w:ascii="Times New Roman" w:hAnsi="Times New Roman" w:cs="Times New Roman"/>
                                <w:i/>
                                <w:iCs/>
                                <w:sz w:val="18"/>
                                <w:szCs w:val="18"/>
                              </w:rPr>
                            </w:pPr>
                          </w:p>
                          <w:p w:rsidR="00A00532" w:rsidRDefault="00A00532" w:rsidP="00432EE8">
                            <w:pPr>
                              <w:jc w:val="center"/>
                              <w:rPr>
                                <w:rFonts w:ascii="Times New Roman" w:hAnsi="Times New Roman" w:cs="Times New Roman"/>
                                <w:i/>
                                <w:iCs/>
                                <w:sz w:val="18"/>
                                <w:szCs w:val="18"/>
                              </w:rPr>
                            </w:pPr>
                          </w:p>
                          <w:p w:rsidR="00A00532" w:rsidRDefault="00A00532" w:rsidP="00432EE8">
                            <w:pPr>
                              <w:jc w:val="center"/>
                              <w:rPr>
                                <w:rFonts w:ascii="Times New Roman" w:hAnsi="Times New Roman" w:cs="Times New Roman"/>
                                <w:i/>
                                <w:iCs/>
                                <w:sz w:val="18"/>
                                <w:szCs w:val="18"/>
                              </w:rPr>
                            </w:pPr>
                          </w:p>
                          <w:p w:rsidR="00A00532" w:rsidRDefault="00A00532" w:rsidP="00432EE8">
                            <w:pPr>
                              <w:jc w:val="center"/>
                              <w:rPr>
                                <w:i/>
                                <w:iCs/>
                                <w:sz w:val="16"/>
                                <w:szCs w:val="16"/>
                              </w:rPr>
                            </w:pPr>
                            <w:r>
                              <w:rPr>
                                <w:i/>
                                <w:iCs/>
                                <w:sz w:val="16"/>
                                <w:szCs w:val="16"/>
                              </w:rPr>
                              <w:t>(pieczęć Wykonawcy/Wykonawców)</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Pole tekstowe 12" o:spid="_x0000_s1031" type="#_x0000_t202" style="position:absolute;left:0;text-align:left;margin-left:0;margin-top:35.4pt;width:163.85pt;height:73.1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">
                <v:textbox>
                  <w:txbxContent>
                    <w:p w:rsidR="00A00532" w:rsidRDefault="00A00532" w:rsidP="00432EE8">
                      <w:pPr>
                        <w:jc w:val="center"/>
                        <w:rPr>
                          <w:rFonts w:ascii="Times New Roman" w:hAnsi="Times New Roman" w:cs="Times New Roman"/>
                          <w:i/>
                          <w:iCs/>
                          <w:sz w:val="18"/>
                          <w:szCs w:val="18"/>
                        </w:rPr>
                      </w:pPr>
                    </w:p>
                    <w:p w:rsidR="00A00532" w:rsidRDefault="00A00532" w:rsidP="00432EE8">
                      <w:pPr>
                        <w:jc w:val="center"/>
                        <w:rPr>
                          <w:rFonts w:ascii="Times New Roman" w:hAnsi="Times New Roman" w:cs="Times New Roman"/>
                          <w:i/>
                          <w:iCs/>
                          <w:sz w:val="18"/>
                          <w:szCs w:val="18"/>
                        </w:rPr>
                      </w:pPr>
                    </w:p>
                    <w:p w:rsidR="00A00532" w:rsidRDefault="00A00532" w:rsidP="00432EE8">
                      <w:pPr>
                        <w:jc w:val="center"/>
                        <w:rPr>
                          <w:rFonts w:ascii="Times New Roman" w:hAnsi="Times New Roman" w:cs="Times New Roman"/>
                          <w:i/>
                          <w:iCs/>
                          <w:sz w:val="18"/>
                          <w:szCs w:val="18"/>
                        </w:rPr>
                      </w:pPr>
                    </w:p>
                    <w:p w:rsidR="00A00532" w:rsidRDefault="00A00532" w:rsidP="00432EE8">
                      <w:pPr>
                        <w:jc w:val="center"/>
                        <w:rPr>
                          <w:rFonts w:ascii="Times New Roman" w:hAnsi="Times New Roman" w:cs="Times New Roman"/>
                          <w:i/>
                          <w:iCs/>
                          <w:sz w:val="18"/>
                          <w:szCs w:val="18"/>
                        </w:rPr>
                      </w:pPr>
                    </w:p>
                    <w:p w:rsidR="00A00532" w:rsidRDefault="00A00532" w:rsidP="00432EE8">
                      <w:pPr>
                        <w:jc w:val="center"/>
                        <w:rPr>
                          <w:rFonts w:ascii="Times New Roman" w:hAnsi="Times New Roman" w:cs="Times New Roman"/>
                          <w:i/>
                          <w:iCs/>
                          <w:sz w:val="18"/>
                          <w:szCs w:val="18"/>
                        </w:rPr>
                      </w:pPr>
                    </w:p>
                    <w:p w:rsidR="00A00532" w:rsidRDefault="00A00532" w:rsidP="00432EE8">
                      <w:pPr>
                        <w:jc w:val="center"/>
                        <w:rPr>
                          <w:i/>
                          <w:iCs/>
                          <w:sz w:val="16"/>
                          <w:szCs w:val="16"/>
                        </w:rPr>
                      </w:pPr>
                      <w:r>
                        <w:rPr>
                          <w:i/>
                          <w:iCs/>
                          <w:sz w:val="16"/>
                          <w:szCs w:val="16"/>
                        </w:rPr>
                        <w:t>(pieczęć Wykonawcy/Wykonawców)</w:t>
                      </w:r>
                    </w:p>
                  </w:txbxContent>
                </v:textbox>
                <w10:wrap type="tight"/>
              </v:shape>
            </w:pict>
          </mc:Fallback>
        </mc:AlternateContent>
      </w:r>
    </w:p>
    <w:p w:rsidR="00432EE8" w:rsidRDefault="00432EE8" w:rsidP="00432EE8">
      <w:pPr>
        <w:spacing w:line="288" w:lineRule="auto"/>
        <w:jc w:val="both"/>
      </w:pPr>
    </w:p>
    <w:p w:rsidR="00710415" w:rsidRDefault="00710415" w:rsidP="00432EE8">
      <w:pPr>
        <w:tabs>
          <w:tab w:val="left" w:leader="dot" w:pos="9072"/>
        </w:tabs>
        <w:spacing w:before="120" w:line="288" w:lineRule="auto"/>
        <w:jc w:val="both"/>
      </w:pPr>
    </w:p>
    <w:p w:rsidR="00710415" w:rsidRDefault="00710415" w:rsidP="00432EE8">
      <w:pPr>
        <w:tabs>
          <w:tab w:val="left" w:leader="dot" w:pos="9072"/>
        </w:tabs>
        <w:spacing w:before="120" w:line="288" w:lineRule="auto"/>
        <w:jc w:val="both"/>
      </w:pPr>
    </w:p>
    <w:p w:rsidR="00710415" w:rsidRDefault="00710415" w:rsidP="00432EE8">
      <w:pPr>
        <w:tabs>
          <w:tab w:val="left" w:leader="dot" w:pos="9072"/>
        </w:tabs>
        <w:spacing w:before="120" w:line="288" w:lineRule="auto"/>
        <w:jc w:val="both"/>
      </w:pPr>
    </w:p>
    <w:p w:rsidR="00710415" w:rsidRDefault="00710415" w:rsidP="00432EE8">
      <w:pPr>
        <w:tabs>
          <w:tab w:val="left" w:leader="dot" w:pos="9072"/>
        </w:tabs>
        <w:spacing w:before="120" w:line="288" w:lineRule="auto"/>
        <w:jc w:val="both"/>
      </w:pPr>
    </w:p>
    <w:p w:rsidR="00432EE8" w:rsidRDefault="00710415" w:rsidP="00432EE8">
      <w:pPr>
        <w:tabs>
          <w:tab w:val="left" w:leader="dot" w:pos="9072"/>
        </w:tabs>
        <w:spacing w:before="120" w:line="288" w:lineRule="auto"/>
        <w:jc w:val="both"/>
      </w:pPr>
      <w:r>
        <w:t>JA,</w:t>
      </w:r>
      <w:r w:rsidR="00432EE8">
        <w:t xml:space="preserve"> NIŻEJ PODPISAN</w:t>
      </w:r>
      <w:r>
        <w:t>Y</w:t>
      </w:r>
      <w:r w:rsidR="00432EE8">
        <w:t xml:space="preserve"> </w:t>
      </w:r>
    </w:p>
    <w:p w:rsidR="00432EE8" w:rsidRDefault="00432EE8" w:rsidP="00432EE8">
      <w:pPr>
        <w:tabs>
          <w:tab w:val="left" w:leader="dot" w:pos="9072"/>
        </w:tabs>
        <w:spacing w:line="288" w:lineRule="auto"/>
        <w:jc w:val="both"/>
      </w:pPr>
      <w:r>
        <w:t xml:space="preserve">________________________________________________________________________ </w:t>
      </w:r>
    </w:p>
    <w:p w:rsidR="00432EE8" w:rsidRDefault="00432EE8" w:rsidP="00432EE8">
      <w:pPr>
        <w:tabs>
          <w:tab w:val="left" w:leader="dot" w:pos="9072"/>
        </w:tabs>
        <w:spacing w:before="120" w:line="288" w:lineRule="auto"/>
        <w:jc w:val="both"/>
      </w:pPr>
      <w:r>
        <w:t xml:space="preserve">________________________________________________________________________ </w:t>
      </w:r>
    </w:p>
    <w:p w:rsidR="00432EE8" w:rsidRDefault="00432EE8" w:rsidP="00432EE8">
      <w:pPr>
        <w:tabs>
          <w:tab w:val="left" w:leader="dot" w:pos="9072"/>
        </w:tabs>
        <w:spacing w:before="120" w:line="288" w:lineRule="auto"/>
        <w:jc w:val="both"/>
      </w:pPr>
      <w:r>
        <w:t>działając w imieniu i na rzecz</w:t>
      </w:r>
    </w:p>
    <w:p w:rsidR="00432EE8" w:rsidRDefault="00432EE8" w:rsidP="00432EE8">
      <w:pPr>
        <w:tabs>
          <w:tab w:val="left" w:leader="dot" w:pos="9072"/>
        </w:tabs>
        <w:spacing w:before="120" w:line="288" w:lineRule="auto"/>
        <w:jc w:val="both"/>
      </w:pPr>
      <w:r>
        <w:t xml:space="preserve">________________________________________________________________________ </w:t>
      </w:r>
    </w:p>
    <w:p w:rsidR="00432EE8" w:rsidRDefault="00432EE8" w:rsidP="00432EE8">
      <w:pPr>
        <w:tabs>
          <w:tab w:val="left" w:leader="dot" w:pos="9072"/>
        </w:tabs>
        <w:spacing w:before="120" w:line="288" w:lineRule="auto"/>
        <w:jc w:val="both"/>
      </w:pPr>
      <w:r>
        <w:t xml:space="preserve">________________________________________________________________________ </w:t>
      </w:r>
    </w:p>
    <w:p w:rsidR="00432EE8" w:rsidRDefault="00432EE8" w:rsidP="00432EE8">
      <w:pPr>
        <w:tabs>
          <w:tab w:val="left" w:leader="dot" w:pos="9072"/>
        </w:tabs>
        <w:spacing w:line="288" w:lineRule="auto"/>
        <w:jc w:val="center"/>
        <w:rPr>
          <w:i/>
          <w:iCs/>
          <w:sz w:val="16"/>
          <w:szCs w:val="16"/>
        </w:rPr>
      </w:pPr>
      <w:r>
        <w:rPr>
          <w:i/>
          <w:iCs/>
          <w:sz w:val="16"/>
          <w:szCs w:val="16"/>
        </w:rPr>
        <w:t>(nazwa (firma) i dokładny adres Wykonawcy/Wykonawców)</w:t>
      </w:r>
    </w:p>
    <w:p w:rsidR="00432EE8" w:rsidRDefault="00432EE8" w:rsidP="00432EE8">
      <w:pPr>
        <w:spacing w:line="288" w:lineRule="auto"/>
        <w:jc w:val="both"/>
        <w:rPr>
          <w:b/>
          <w:bCs/>
        </w:rPr>
      </w:pPr>
    </w:p>
    <w:p w:rsidR="00432EE8" w:rsidRPr="00710415" w:rsidRDefault="00432EE8" w:rsidP="00412854">
      <w:pPr>
        <w:pStyle w:val="tytu"/>
      </w:pPr>
      <w:r w:rsidRPr="00710415">
        <w:t>w postępowaniu o zamówienie publiczne prowadzonym w trybie przetargu nieograniczonego na „</w:t>
      </w:r>
      <w:r w:rsidR="00536CA9">
        <w:t xml:space="preserve">Modernizację </w:t>
      </w:r>
      <w:r w:rsidR="00666516">
        <w:t xml:space="preserve">wraz z zakupem wyposażenia </w:t>
      </w:r>
      <w:r w:rsidR="00536CA9">
        <w:t>sali wystaw czasowych w</w:t>
      </w:r>
      <w:r w:rsidRPr="00710415">
        <w:t xml:space="preserve"> Muzeum Rolnictwa im. Ks. Krzysztofa Kluka w Ciechanowcu”</w:t>
      </w:r>
      <w:r w:rsidR="00710415" w:rsidRPr="00710415">
        <w:t>, oświadczam</w:t>
      </w:r>
      <w:r w:rsidRPr="00710415">
        <w:t>, że</w:t>
      </w:r>
      <w:r w:rsidR="00710415" w:rsidRPr="00710415">
        <w:t xml:space="preserve"> reprezentowany przeze mnie Wykonawca</w:t>
      </w:r>
      <w:r w:rsidR="00710415" w:rsidRPr="00432EE8">
        <w:rPr>
          <w:vertAlign w:val="superscript"/>
        </w:rPr>
        <w:t>1</w:t>
      </w:r>
      <w:r w:rsidRPr="00710415">
        <w:t>:</w:t>
      </w:r>
    </w:p>
    <w:p w:rsidR="00432EE8" w:rsidRPr="00710415" w:rsidRDefault="00432EE8" w:rsidP="00432EE8">
      <w:pPr>
        <w:spacing w:line="288" w:lineRule="auto"/>
        <w:jc w:val="both"/>
        <w:rPr>
          <w:bCs/>
        </w:rPr>
      </w:pPr>
    </w:p>
    <w:p w:rsidR="00710415" w:rsidRPr="00710415" w:rsidRDefault="00710415" w:rsidP="006513C8">
      <w:pPr>
        <w:pStyle w:val="Akapitzlist"/>
        <w:numPr>
          <w:ilvl w:val="0"/>
          <w:numId w:val="7"/>
        </w:numPr>
        <w:spacing w:line="288" w:lineRule="auto"/>
        <w:jc w:val="both"/>
      </w:pPr>
      <w:r w:rsidRPr="00075A97">
        <w:rPr>
          <w:bCs/>
        </w:rPr>
        <w:t>nie należy</w:t>
      </w:r>
      <w:r>
        <w:t xml:space="preserve"> do grupy kapitałowej</w:t>
      </w:r>
    </w:p>
    <w:p w:rsidR="00432EE8" w:rsidRPr="00710415" w:rsidRDefault="00432EE8" w:rsidP="006513C8">
      <w:pPr>
        <w:pStyle w:val="Akapitzlist"/>
        <w:numPr>
          <w:ilvl w:val="0"/>
          <w:numId w:val="7"/>
        </w:numPr>
        <w:spacing w:line="288" w:lineRule="auto"/>
        <w:jc w:val="both"/>
      </w:pPr>
      <w:r w:rsidRPr="00075A97">
        <w:rPr>
          <w:bCs/>
        </w:rPr>
        <w:t>nie należy</w:t>
      </w:r>
      <w:r w:rsidR="00710415">
        <w:t xml:space="preserve"> do grupy kapitałowej z innymi Wykonawcami, którzy złożyli oferty w przedmiotowym postępowaniu</w:t>
      </w:r>
    </w:p>
    <w:p w:rsidR="00710415" w:rsidRPr="00075A97" w:rsidRDefault="00710415" w:rsidP="006513C8">
      <w:pPr>
        <w:pStyle w:val="Akapitzlist"/>
        <w:numPr>
          <w:ilvl w:val="0"/>
          <w:numId w:val="7"/>
        </w:numPr>
        <w:spacing w:line="288" w:lineRule="auto"/>
        <w:jc w:val="both"/>
        <w:rPr>
          <w:bCs/>
        </w:rPr>
      </w:pPr>
      <w:r w:rsidRPr="00075A97">
        <w:rPr>
          <w:bCs/>
        </w:rPr>
        <w:t>należy do grupy kapitałowej z Wykonawc</w:t>
      </w:r>
      <w:r w:rsidR="00075A97" w:rsidRPr="00075A97">
        <w:rPr>
          <w:bCs/>
        </w:rPr>
        <w:t>ą</w:t>
      </w:r>
      <w:r w:rsidRPr="00075A97">
        <w:rPr>
          <w:bCs/>
        </w:rPr>
        <w:t>, który złoży</w:t>
      </w:r>
      <w:r w:rsidR="00075A97" w:rsidRPr="00075A97">
        <w:rPr>
          <w:bCs/>
        </w:rPr>
        <w:t>ł</w:t>
      </w:r>
      <w:r w:rsidRPr="00075A97">
        <w:rPr>
          <w:bCs/>
        </w:rPr>
        <w:t xml:space="preserve"> ofert</w:t>
      </w:r>
      <w:r w:rsidR="00075A97" w:rsidRPr="00075A97">
        <w:rPr>
          <w:bCs/>
        </w:rPr>
        <w:t>ę</w:t>
      </w:r>
      <w:r w:rsidRPr="00075A97">
        <w:rPr>
          <w:bCs/>
        </w:rPr>
        <w:t xml:space="preserve"> w przedmiotowym postępowaniu</w:t>
      </w:r>
      <w:r w:rsidR="00075A97" w:rsidRPr="00075A97">
        <w:rPr>
          <w:bCs/>
        </w:rPr>
        <w:t>, tj. ……………………………………………………………………………</w:t>
      </w:r>
      <w:r w:rsidR="00075A97">
        <w:rPr>
          <w:bCs/>
        </w:rPr>
        <w:t>……………………………………………………………….</w:t>
      </w:r>
      <w:r w:rsidR="00075A97" w:rsidRPr="00075A97">
        <w:rPr>
          <w:bCs/>
        </w:rPr>
        <w:t>…. Jednocześnie przedstawiam dowody, że powiązania z tym Wykonawcą nie prowadzą do zakłócenia konkurencji w postępowaniu o udzielenie zamówienia</w:t>
      </w:r>
    </w:p>
    <w:p w:rsidR="00432EE8" w:rsidRDefault="00432EE8" w:rsidP="00432EE8">
      <w:pPr>
        <w:spacing w:before="120" w:line="288" w:lineRule="auto"/>
        <w:jc w:val="both"/>
        <w:rPr>
          <w:bCs/>
        </w:rPr>
      </w:pPr>
    </w:p>
    <w:p w:rsidR="00710415" w:rsidRPr="0037000E" w:rsidRDefault="00710415" w:rsidP="00412854">
      <w:pPr>
        <w:pStyle w:val="tytu"/>
      </w:pPr>
    </w:p>
    <w:p w:rsidR="00710415" w:rsidRDefault="00710415" w:rsidP="00412854">
      <w:pPr>
        <w:pStyle w:val="tytu"/>
      </w:pPr>
      <w:r w:rsidRPr="00432EE8">
        <w:rPr>
          <w:vertAlign w:val="superscript"/>
        </w:rPr>
        <w:t>1</w:t>
      </w:r>
      <w:r w:rsidRPr="00432EE8">
        <w:t xml:space="preserve"> Niepotrzebne skreślić</w:t>
      </w:r>
    </w:p>
    <w:p w:rsidR="00432EE8" w:rsidRPr="00710415" w:rsidRDefault="00432EE8" w:rsidP="00412854">
      <w:pPr>
        <w:pStyle w:val="tytu"/>
      </w:pPr>
      <w:r w:rsidRPr="00710415">
        <w:t xml:space="preserve">Uwaga: niniejsze oświadczenie składa każdy z Wykonawców wspólnie ubiegających się o udzielenie zamówienia. </w:t>
      </w:r>
    </w:p>
    <w:p w:rsidR="00432EE8" w:rsidRPr="00710415" w:rsidRDefault="00432EE8" w:rsidP="00432EE8">
      <w:pPr>
        <w:spacing w:before="120" w:line="288" w:lineRule="auto"/>
        <w:jc w:val="both"/>
      </w:pPr>
    </w:p>
    <w:p w:rsidR="00432EE8" w:rsidRPr="00710415" w:rsidRDefault="00432EE8" w:rsidP="00432EE8">
      <w:pPr>
        <w:spacing w:before="120" w:line="288" w:lineRule="auto"/>
      </w:pPr>
      <w:r w:rsidRPr="00710415">
        <w:t>___</w:t>
      </w:r>
      <w:r w:rsidR="00075A97">
        <w:t>_______________ dnia __. __.2016</w:t>
      </w:r>
      <w:r w:rsidRPr="00710415">
        <w:t xml:space="preserve"> r.</w:t>
      </w:r>
    </w:p>
    <w:p w:rsidR="00432EE8" w:rsidRDefault="00432EE8" w:rsidP="00432EE8">
      <w:pPr>
        <w:spacing w:before="120" w:line="288" w:lineRule="auto"/>
        <w:ind w:firstLine="5220"/>
        <w:jc w:val="center"/>
        <w:rPr>
          <w:i/>
          <w:iCs/>
        </w:rPr>
      </w:pPr>
      <w:r>
        <w:rPr>
          <w:i/>
          <w:iCs/>
        </w:rPr>
        <w:t>______________________________</w:t>
      </w:r>
    </w:p>
    <w:p w:rsidR="00432EE8" w:rsidRDefault="00432EE8" w:rsidP="00432EE8">
      <w:pPr>
        <w:spacing w:before="120" w:line="288" w:lineRule="auto"/>
        <w:ind w:firstLine="4500"/>
        <w:jc w:val="center"/>
        <w:rPr>
          <w:i/>
          <w:iCs/>
          <w:sz w:val="16"/>
          <w:szCs w:val="16"/>
        </w:rPr>
      </w:pPr>
      <w:r>
        <w:rPr>
          <w:i/>
          <w:iCs/>
          <w:sz w:val="16"/>
          <w:szCs w:val="16"/>
        </w:rPr>
        <w:t xml:space="preserve">               (podpis Wykonawcy/ Pełnomocnika)</w:t>
      </w:r>
    </w:p>
    <w:p w:rsidR="00432EE8" w:rsidRDefault="00432EE8" w:rsidP="00432EE8">
      <w:pPr>
        <w:spacing w:after="200" w:line="276" w:lineRule="auto"/>
        <w:rPr>
          <w:b/>
          <w:bCs/>
        </w:rPr>
      </w:pPr>
      <w:r>
        <w:rPr>
          <w:b/>
          <w:bCs/>
        </w:rPr>
        <w:br w:type="page"/>
      </w:r>
    </w:p>
    <w:p w:rsidR="004E2FB3" w:rsidRDefault="004E2FB3" w:rsidP="004E2FB3">
      <w:pPr>
        <w:pStyle w:val="Zwykytekst"/>
        <w:jc w:val="center"/>
        <w:rPr>
          <w:rFonts w:ascii="Calibri" w:hAnsi="Calibri" w:cs="Calibri"/>
          <w:b/>
          <w:bCs/>
          <w:sz w:val="22"/>
          <w:szCs w:val="22"/>
        </w:rPr>
      </w:pPr>
      <w:r>
        <w:rPr>
          <w:rFonts w:ascii="Calibri" w:hAnsi="Calibri" w:cs="Calibri"/>
          <w:b/>
          <w:bCs/>
          <w:sz w:val="22"/>
          <w:szCs w:val="22"/>
        </w:rPr>
        <w:lastRenderedPageBreak/>
        <w:t>ZAŁĄCZNIK NR 4</w:t>
      </w:r>
    </w:p>
    <w:p w:rsidR="004E2FB3" w:rsidRDefault="00EB740C" w:rsidP="004E2FB3">
      <w:pPr>
        <w:pStyle w:val="Zwykytekst"/>
        <w:jc w:val="center"/>
        <w:rPr>
          <w:rFonts w:ascii="Calibri" w:hAnsi="Calibri" w:cs="Calibri"/>
          <w:b/>
          <w:bCs/>
          <w:sz w:val="24"/>
          <w:szCs w:val="24"/>
        </w:rPr>
      </w:pPr>
      <w:r>
        <w:rPr>
          <w:noProof/>
          <w:lang w:eastAsia="pl-PL"/>
        </w:rPr>
        <mc:AlternateContent>
          <mc:Choice Requires="wps">
            <w:drawing>
              <wp:anchor distT="0" distB="0" distL="114300" distR="114300" simplePos="0" relativeHeight="251665408" behindDoc="0" locked="0" layoutInCell="0" allowOverlap="1" wp14:anchorId="50A31720" wp14:editId="1BBB0915">
                <wp:simplePos x="0" y="0"/>
                <wp:positionH relativeFrom="column">
                  <wp:posOffset>104140</wp:posOffset>
                </wp:positionH>
                <wp:positionV relativeFrom="paragraph">
                  <wp:posOffset>459105</wp:posOffset>
                </wp:positionV>
                <wp:extent cx="2080895" cy="760095"/>
                <wp:effectExtent l="0" t="0" r="14605" b="20955"/>
                <wp:wrapTight wrapText="bothSides">
                  <wp:wrapPolygon edited="0">
                    <wp:start x="0" y="0"/>
                    <wp:lineTo x="0" y="21654"/>
                    <wp:lineTo x="21554" y="21654"/>
                    <wp:lineTo x="21554" y="0"/>
                    <wp:lineTo x="0" y="0"/>
                  </wp:wrapPolygon>
                </wp:wrapTight>
                <wp:docPr id="17" name="Pole tekstowe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0895" cy="760095"/>
                        </a:xfrm>
                        <a:prstGeom prst="rect">
                          <a:avLst/>
                        </a:prstGeom>
                        <a:solidFill>
                          <a:srgbClr val="FFFFFF"/>
                        </a:solidFill>
                        <a:ln w="9525">
                          <a:solidFill>
                            <a:srgbClr val="000000"/>
                          </a:solidFill>
                          <a:miter lim="800000"/>
                          <a:headEnd/>
                          <a:tailEnd/>
                        </a:ln>
                      </wps:spPr>
                      <wps:txbx>
                        <w:txbxContent>
                          <w:p w:rsidR="00A00532" w:rsidRDefault="00A00532" w:rsidP="004E2FB3">
                            <w:pPr>
                              <w:jc w:val="center"/>
                              <w:rPr>
                                <w:rFonts w:ascii="Times New Roman" w:hAnsi="Times New Roman" w:cs="Times New Roman"/>
                                <w:i/>
                                <w:iCs/>
                                <w:sz w:val="16"/>
                                <w:szCs w:val="16"/>
                              </w:rPr>
                            </w:pPr>
                          </w:p>
                          <w:p w:rsidR="00A00532" w:rsidRDefault="00A00532" w:rsidP="004E2FB3">
                            <w:pPr>
                              <w:jc w:val="center"/>
                              <w:rPr>
                                <w:rFonts w:ascii="Times New Roman" w:hAnsi="Times New Roman" w:cs="Times New Roman"/>
                                <w:i/>
                                <w:iCs/>
                                <w:sz w:val="16"/>
                                <w:szCs w:val="16"/>
                              </w:rPr>
                            </w:pPr>
                          </w:p>
                          <w:p w:rsidR="00A00532" w:rsidRDefault="00A00532" w:rsidP="004E2FB3">
                            <w:pPr>
                              <w:jc w:val="center"/>
                              <w:rPr>
                                <w:rFonts w:ascii="Times New Roman" w:hAnsi="Times New Roman" w:cs="Times New Roman"/>
                                <w:i/>
                                <w:iCs/>
                                <w:sz w:val="16"/>
                                <w:szCs w:val="16"/>
                              </w:rPr>
                            </w:pPr>
                          </w:p>
                          <w:p w:rsidR="00A00532" w:rsidRDefault="00A00532" w:rsidP="004E2FB3">
                            <w:pPr>
                              <w:jc w:val="center"/>
                              <w:rPr>
                                <w:rFonts w:ascii="Times New Roman" w:hAnsi="Times New Roman" w:cs="Times New Roman"/>
                                <w:i/>
                                <w:iCs/>
                                <w:sz w:val="16"/>
                                <w:szCs w:val="16"/>
                              </w:rPr>
                            </w:pPr>
                          </w:p>
                          <w:p w:rsidR="00A00532" w:rsidRDefault="00A00532" w:rsidP="004E2FB3">
                            <w:pPr>
                              <w:jc w:val="center"/>
                              <w:rPr>
                                <w:i/>
                                <w:iCs/>
                                <w:sz w:val="16"/>
                                <w:szCs w:val="16"/>
                              </w:rPr>
                            </w:pPr>
                            <w:r>
                              <w:rPr>
                                <w:i/>
                                <w:iCs/>
                                <w:sz w:val="16"/>
                                <w:szCs w:val="16"/>
                              </w:rPr>
                              <w:t>(pieczęć Wykonawcy/Wykonawców)</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Pole tekstowe 8" o:spid="_x0000_s1032" type="#_x0000_t202" style="position:absolute;left:0;text-align:left;margin-left:8.2pt;margin-top:36.15pt;width:163.85pt;height:59.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" o:allowincell="f">
                <v:textbox>
                  <w:txbxContent>
                    <w:p w:rsidR="00A00532" w:rsidRDefault="00A00532" w:rsidP="004E2FB3">
                      <w:pPr>
                        <w:jc w:val="center"/>
                        <w:rPr>
                          <w:rFonts w:ascii="Times New Roman" w:hAnsi="Times New Roman" w:cs="Times New Roman"/>
                          <w:i/>
                          <w:iCs/>
                          <w:sz w:val="16"/>
                          <w:szCs w:val="16"/>
                        </w:rPr>
                      </w:pPr>
                    </w:p>
                    <w:p w:rsidR="00A00532" w:rsidRDefault="00A00532" w:rsidP="004E2FB3">
                      <w:pPr>
                        <w:jc w:val="center"/>
                        <w:rPr>
                          <w:rFonts w:ascii="Times New Roman" w:hAnsi="Times New Roman" w:cs="Times New Roman"/>
                          <w:i/>
                          <w:iCs/>
                          <w:sz w:val="16"/>
                          <w:szCs w:val="16"/>
                        </w:rPr>
                      </w:pPr>
                    </w:p>
                    <w:p w:rsidR="00A00532" w:rsidRDefault="00A00532" w:rsidP="004E2FB3">
                      <w:pPr>
                        <w:jc w:val="center"/>
                        <w:rPr>
                          <w:rFonts w:ascii="Times New Roman" w:hAnsi="Times New Roman" w:cs="Times New Roman"/>
                          <w:i/>
                          <w:iCs/>
                          <w:sz w:val="16"/>
                          <w:szCs w:val="16"/>
                        </w:rPr>
                      </w:pPr>
                    </w:p>
                    <w:p w:rsidR="00A00532" w:rsidRDefault="00A00532" w:rsidP="004E2FB3">
                      <w:pPr>
                        <w:jc w:val="center"/>
                        <w:rPr>
                          <w:rFonts w:ascii="Times New Roman" w:hAnsi="Times New Roman" w:cs="Times New Roman"/>
                          <w:i/>
                          <w:iCs/>
                          <w:sz w:val="16"/>
                          <w:szCs w:val="16"/>
                        </w:rPr>
                      </w:pPr>
                    </w:p>
                    <w:p w:rsidR="00A00532" w:rsidRDefault="00A00532" w:rsidP="004E2FB3">
                      <w:pPr>
                        <w:jc w:val="center"/>
                        <w:rPr>
                          <w:i/>
                          <w:iCs/>
                          <w:sz w:val="16"/>
                          <w:szCs w:val="16"/>
                        </w:rPr>
                      </w:pPr>
                      <w:r>
                        <w:rPr>
                          <w:i/>
                          <w:iCs/>
                          <w:sz w:val="16"/>
                          <w:szCs w:val="16"/>
                        </w:rPr>
                        <w:t>(pieczęć Wykonawcy/Wykonawców)</w:t>
                      </w:r>
                    </w:p>
                  </w:txbxContent>
                </v:textbox>
                <w10:wrap type="tight"/>
              </v:shape>
            </w:pict>
          </mc:Fallback>
        </mc:AlternateContent>
      </w:r>
      <w:r w:rsidR="004E2FB3">
        <w:rPr>
          <w:rFonts w:ascii="Calibri" w:hAnsi="Calibri" w:cs="Calibri"/>
          <w:b/>
          <w:bCs/>
          <w:sz w:val="22"/>
          <w:szCs w:val="22"/>
        </w:rPr>
        <w:t>do Rozdziału I</w:t>
      </w:r>
    </w:p>
    <w:p w:rsidR="004E2FB3" w:rsidRDefault="00EB740C" w:rsidP="004E2FB3">
      <w:pPr>
        <w:pStyle w:val="Zwykytekst"/>
        <w:spacing w:before="120" w:line="288" w:lineRule="auto"/>
        <w:jc w:val="both"/>
        <w:rPr>
          <w:rFonts w:ascii="Calibri" w:hAnsi="Calibri" w:cs="Calibri"/>
          <w:b/>
          <w:bCs/>
          <w:sz w:val="24"/>
          <w:szCs w:val="24"/>
        </w:rPr>
      </w:pPr>
      <w:r>
        <w:rPr>
          <w:noProof/>
          <w:lang w:eastAsia="pl-PL"/>
        </w:rPr>
        <mc:AlternateContent>
          <mc:Choice Requires="wps">
            <w:drawing>
              <wp:anchor distT="0" distB="0" distL="114300" distR="114300" simplePos="0" relativeHeight="251666432" behindDoc="0" locked="0" layoutInCell="0" allowOverlap="1" wp14:anchorId="71583807" wp14:editId="606A56BB">
                <wp:simplePos x="0" y="0"/>
                <wp:positionH relativeFrom="column">
                  <wp:posOffset>2179955</wp:posOffset>
                </wp:positionH>
                <wp:positionV relativeFrom="paragraph">
                  <wp:posOffset>291465</wp:posOffset>
                </wp:positionV>
                <wp:extent cx="3578860" cy="760095"/>
                <wp:effectExtent l="0" t="0" r="21590" b="20955"/>
                <wp:wrapTight wrapText="bothSides">
                  <wp:wrapPolygon edited="0">
                    <wp:start x="0" y="0"/>
                    <wp:lineTo x="0" y="21654"/>
                    <wp:lineTo x="21615" y="21654"/>
                    <wp:lineTo x="21615" y="0"/>
                    <wp:lineTo x="0" y="0"/>
                  </wp:wrapPolygon>
                </wp:wrapTight>
                <wp:docPr id="16" name="Pole tekstow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78860" cy="760095"/>
                        </a:xfrm>
                        <a:prstGeom prst="rect">
                          <a:avLst/>
                        </a:prstGeom>
                        <a:solidFill>
                          <a:srgbClr val="C0C0C0"/>
                        </a:solidFill>
                        <a:ln w="9525">
                          <a:solidFill>
                            <a:srgbClr val="000000"/>
                          </a:solidFill>
                          <a:miter lim="800000"/>
                          <a:headEnd/>
                          <a:tailEnd/>
                        </a:ln>
                      </wps:spPr>
                      <wps:txbx>
                        <w:txbxContent>
                          <w:p w:rsidR="00A00532" w:rsidRDefault="00A00532" w:rsidP="004E2FB3">
                            <w:pPr>
                              <w:jc w:val="center"/>
                              <w:rPr>
                                <w:rFonts w:ascii="Times New Roman" w:hAnsi="Times New Roman" w:cs="Times New Roman"/>
                                <w:b/>
                                <w:bCs/>
                                <w:sz w:val="32"/>
                                <w:szCs w:val="32"/>
                              </w:rPr>
                            </w:pPr>
                          </w:p>
                          <w:p w:rsidR="00A00532" w:rsidRDefault="00A00532" w:rsidP="004E2FB3">
                            <w:pPr>
                              <w:jc w:val="center"/>
                              <w:rPr>
                                <w:b/>
                                <w:bCs/>
                                <w:sz w:val="32"/>
                                <w:szCs w:val="32"/>
                              </w:rPr>
                            </w:pPr>
                            <w:r>
                              <w:rPr>
                                <w:b/>
                                <w:bCs/>
                                <w:sz w:val="32"/>
                                <w:szCs w:val="32"/>
                              </w:rPr>
                              <w:t xml:space="preserve">DOŚWIADCZENIE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Pole tekstowe 7" o:spid="_x0000_s1033" type="#_x0000_t202" style="position:absolute;left:0;text-align:left;margin-left:171.65pt;margin-top:22.95pt;width:281.8pt;height:59.8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" o:allowincell="f" fillcolor="silver">
                <v:textbox>
                  <w:txbxContent>
                    <w:p w:rsidR="00A00532" w:rsidRDefault="00A00532" w:rsidP="004E2FB3">
                      <w:pPr>
                        <w:jc w:val="center"/>
                        <w:rPr>
                          <w:rFonts w:ascii="Times New Roman" w:hAnsi="Times New Roman" w:cs="Times New Roman"/>
                          <w:b/>
                          <w:bCs/>
                          <w:sz w:val="32"/>
                          <w:szCs w:val="32"/>
                        </w:rPr>
                      </w:pPr>
                    </w:p>
                    <w:p w:rsidR="00A00532" w:rsidRDefault="00A00532" w:rsidP="004E2FB3">
                      <w:pPr>
                        <w:jc w:val="center"/>
                        <w:rPr>
                          <w:b/>
                          <w:bCs/>
                          <w:sz w:val="32"/>
                          <w:szCs w:val="32"/>
                        </w:rPr>
                      </w:pPr>
                      <w:r>
                        <w:rPr>
                          <w:b/>
                          <w:bCs/>
                          <w:sz w:val="32"/>
                          <w:szCs w:val="32"/>
                        </w:rPr>
                        <w:t xml:space="preserve">DOŚWIADCZENIE </w:t>
                      </w:r>
                    </w:p>
                  </w:txbxContent>
                </v:textbox>
                <w10:wrap type="tight"/>
              </v:shape>
            </w:pict>
          </mc:Fallback>
        </mc:AlternateContent>
      </w:r>
    </w:p>
    <w:p w:rsidR="004E2FB3" w:rsidRPr="00536CA9" w:rsidRDefault="004E2FB3" w:rsidP="00412854">
      <w:pPr>
        <w:pStyle w:val="tytu"/>
        <w:rPr>
          <w:rFonts w:ascii="Times New Roman" w:hAnsi="Times New Roman" w:cs="Times New Roman"/>
        </w:rPr>
      </w:pPr>
      <w:r>
        <w:t xml:space="preserve">Składając ofertę w postępowaniu o zamówienie publiczne prowadzonym w trybie przetargu nieograniczonego na </w:t>
      </w:r>
      <w:r w:rsidRPr="00427E87">
        <w:t>„</w:t>
      </w:r>
      <w:r w:rsidR="00536CA9">
        <w:t xml:space="preserve">Modernizację </w:t>
      </w:r>
      <w:r w:rsidR="00666516">
        <w:t xml:space="preserve">wraz z zakupem wyposażenia </w:t>
      </w:r>
      <w:r w:rsidR="00536CA9">
        <w:t>sali wystaw czasowych w</w:t>
      </w:r>
      <w:r>
        <w:t xml:space="preserve"> Muzeum R</w:t>
      </w:r>
      <w:r w:rsidRPr="00427E87">
        <w:t xml:space="preserve">olnictwa </w:t>
      </w:r>
      <w:r>
        <w:t>im. Ks. Krzysztofa Kluka w Ciechanowcu”</w:t>
      </w:r>
      <w:r w:rsidR="00536CA9">
        <w:rPr>
          <w:rFonts w:ascii="Times New Roman" w:hAnsi="Times New Roman" w:cs="Times New Roman"/>
        </w:rPr>
        <w:t xml:space="preserve"> </w:t>
      </w:r>
      <w:r>
        <w:t>oświadczamy, że</w:t>
      </w:r>
      <w:r w:rsidR="00075A97">
        <w:t xml:space="preserve"> wykonaliśmy w ciągu ostatnich </w:t>
      </w:r>
      <w:r w:rsidR="00536CA9">
        <w:t>5</w:t>
      </w:r>
      <w:r>
        <w:t xml:space="preserve"> lat przed upływem terminu składania ofert następujące zamówienia odpowiadające wymaganiom Zamawiającego: </w:t>
      </w:r>
    </w:p>
    <w:tbl>
      <w:tblPr>
        <w:tblW w:w="9214" w:type="dxa"/>
        <w:tblInd w:w="-6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70" w:type="dxa"/>
          <w:right w:w="70" w:type="dxa"/>
        </w:tblCellMar>
        <w:tblLook w:val="0000" w:firstRow="0" w:lastRow="0" w:firstColumn="0" w:lastColumn="0" w:noHBand="0" w:noVBand="0"/>
      </w:tblPr>
      <w:tblGrid>
        <w:gridCol w:w="1418"/>
        <w:gridCol w:w="1559"/>
        <w:gridCol w:w="4962"/>
        <w:gridCol w:w="1275"/>
      </w:tblGrid>
      <w:tr w:rsidR="004E2FB3" w:rsidTr="00432EE8">
        <w:trPr>
          <w:cantSplit/>
          <w:trHeight w:val="1236"/>
        </w:trPr>
        <w:tc>
          <w:tcPr>
            <w:tcW w:w="1418" w:type="dxa"/>
          </w:tcPr>
          <w:p w:rsidR="004E2FB3" w:rsidRDefault="004E2FB3" w:rsidP="00432EE8">
            <w:pPr>
              <w:pStyle w:val="Zwykytekst"/>
              <w:jc w:val="center"/>
              <w:rPr>
                <w:rFonts w:ascii="Calibri" w:hAnsi="Calibri" w:cs="Calibri"/>
                <w:lang w:eastAsia="pl-PL"/>
              </w:rPr>
            </w:pPr>
          </w:p>
          <w:p w:rsidR="004E2FB3" w:rsidRDefault="004E2FB3" w:rsidP="00432EE8">
            <w:pPr>
              <w:pStyle w:val="Zwykytekst"/>
              <w:jc w:val="center"/>
              <w:rPr>
                <w:rFonts w:ascii="Calibri" w:hAnsi="Calibri" w:cs="Calibri"/>
                <w:lang w:eastAsia="pl-PL"/>
              </w:rPr>
            </w:pPr>
            <w:r>
              <w:rPr>
                <w:rFonts w:ascii="Calibri" w:hAnsi="Calibri" w:cs="Calibri"/>
                <w:lang w:eastAsia="pl-PL"/>
              </w:rPr>
              <w:t xml:space="preserve">Nazwa Wykonawcy </w:t>
            </w:r>
          </w:p>
        </w:tc>
        <w:tc>
          <w:tcPr>
            <w:tcW w:w="1559" w:type="dxa"/>
          </w:tcPr>
          <w:p w:rsidR="004E2FB3" w:rsidRDefault="004E2FB3" w:rsidP="00432EE8">
            <w:pPr>
              <w:pStyle w:val="Zwykytekst"/>
              <w:jc w:val="center"/>
              <w:rPr>
                <w:rFonts w:ascii="Calibri" w:hAnsi="Calibri" w:cs="Calibri"/>
                <w:lang w:eastAsia="pl-PL"/>
              </w:rPr>
            </w:pPr>
          </w:p>
          <w:p w:rsidR="004E2FB3" w:rsidRDefault="004E2FB3" w:rsidP="00432EE8">
            <w:pPr>
              <w:pStyle w:val="Zwykytekst"/>
              <w:jc w:val="center"/>
              <w:rPr>
                <w:rFonts w:ascii="Calibri" w:hAnsi="Calibri" w:cs="Calibri"/>
                <w:lang w:eastAsia="pl-PL"/>
              </w:rPr>
            </w:pPr>
            <w:r>
              <w:rPr>
                <w:rFonts w:ascii="Calibri" w:hAnsi="Calibri" w:cs="Calibri"/>
                <w:lang w:eastAsia="pl-PL"/>
              </w:rPr>
              <w:t>Nazwa i adres odbiorcy</w:t>
            </w:r>
          </w:p>
          <w:p w:rsidR="004E2FB3" w:rsidRDefault="004E2FB3" w:rsidP="00432EE8">
            <w:pPr>
              <w:pStyle w:val="Zwykytekst"/>
              <w:jc w:val="center"/>
              <w:rPr>
                <w:rFonts w:ascii="Calibri" w:hAnsi="Calibri" w:cs="Calibri"/>
                <w:lang w:eastAsia="pl-PL"/>
              </w:rPr>
            </w:pPr>
          </w:p>
        </w:tc>
        <w:tc>
          <w:tcPr>
            <w:tcW w:w="4962" w:type="dxa"/>
          </w:tcPr>
          <w:p w:rsidR="004E2FB3" w:rsidRDefault="004E2FB3" w:rsidP="00432EE8">
            <w:pPr>
              <w:pStyle w:val="Zwykytekst"/>
              <w:jc w:val="center"/>
              <w:rPr>
                <w:rFonts w:ascii="Calibri" w:hAnsi="Calibri" w:cs="Calibri"/>
                <w:lang w:eastAsia="pl-PL"/>
              </w:rPr>
            </w:pPr>
          </w:p>
          <w:p w:rsidR="004E2FB3" w:rsidRDefault="004E2FB3" w:rsidP="00075A97">
            <w:pPr>
              <w:pStyle w:val="Zwykytekst"/>
              <w:jc w:val="center"/>
              <w:rPr>
                <w:rFonts w:ascii="Calibri" w:hAnsi="Calibri" w:cs="Calibri"/>
                <w:i/>
                <w:iCs/>
                <w:lang w:eastAsia="pl-PL"/>
              </w:rPr>
            </w:pPr>
            <w:r>
              <w:rPr>
                <w:rFonts w:ascii="Calibri" w:hAnsi="Calibri" w:cs="Calibri"/>
                <w:lang w:eastAsia="pl-PL"/>
              </w:rPr>
              <w:t>Rodzaj zamówienia w tym informacje pozwalające na ocenę warunków określonych w pkt 6.</w:t>
            </w:r>
            <w:r w:rsidR="00075A97">
              <w:rPr>
                <w:rFonts w:ascii="Calibri" w:hAnsi="Calibri" w:cs="Calibri"/>
                <w:lang w:eastAsia="pl-PL"/>
              </w:rPr>
              <w:t xml:space="preserve">2.3. </w:t>
            </w:r>
            <w:proofErr w:type="spellStart"/>
            <w:r w:rsidR="00075A97">
              <w:rPr>
                <w:rFonts w:ascii="Calibri" w:hAnsi="Calibri" w:cs="Calibri"/>
                <w:lang w:eastAsia="pl-PL"/>
              </w:rPr>
              <w:t>ppkt</w:t>
            </w:r>
            <w:proofErr w:type="spellEnd"/>
            <w:r w:rsidR="00075A97">
              <w:rPr>
                <w:rFonts w:ascii="Calibri" w:hAnsi="Calibri" w:cs="Calibri"/>
                <w:lang w:eastAsia="pl-PL"/>
              </w:rPr>
              <w:t xml:space="preserve"> </w:t>
            </w:r>
            <w:r>
              <w:rPr>
                <w:rFonts w:ascii="Calibri" w:hAnsi="Calibri" w:cs="Calibri"/>
                <w:lang w:eastAsia="pl-PL"/>
              </w:rPr>
              <w:t>1</w:t>
            </w:r>
            <w:r w:rsidR="00075A97">
              <w:rPr>
                <w:rFonts w:ascii="Calibri" w:hAnsi="Calibri" w:cs="Calibri"/>
                <w:lang w:eastAsia="pl-PL"/>
              </w:rPr>
              <w:t>)</w:t>
            </w:r>
            <w:r>
              <w:rPr>
                <w:rFonts w:ascii="Calibri" w:hAnsi="Calibri" w:cs="Calibri"/>
                <w:lang w:eastAsia="pl-PL"/>
              </w:rPr>
              <w:t xml:space="preserve"> </w:t>
            </w:r>
            <w:proofErr w:type="spellStart"/>
            <w:r>
              <w:rPr>
                <w:rFonts w:ascii="Calibri" w:hAnsi="Calibri" w:cs="Calibri"/>
                <w:lang w:eastAsia="pl-PL"/>
              </w:rPr>
              <w:t>I</w:t>
            </w:r>
            <w:r w:rsidR="00075A97">
              <w:rPr>
                <w:rFonts w:ascii="Calibri" w:hAnsi="Calibri" w:cs="Calibri"/>
                <w:lang w:eastAsia="pl-PL"/>
              </w:rPr>
              <w:t>dW</w:t>
            </w:r>
            <w:proofErr w:type="spellEnd"/>
            <w:r>
              <w:rPr>
                <w:rFonts w:ascii="Calibri" w:hAnsi="Calibri" w:cs="Calibri"/>
                <w:lang w:eastAsia="pl-PL"/>
              </w:rPr>
              <w:t xml:space="preserve"> </w:t>
            </w:r>
          </w:p>
        </w:tc>
        <w:tc>
          <w:tcPr>
            <w:tcW w:w="1275" w:type="dxa"/>
          </w:tcPr>
          <w:p w:rsidR="004E2FB3" w:rsidRDefault="004E2FB3" w:rsidP="00432EE8">
            <w:pPr>
              <w:pStyle w:val="Zwykytekst"/>
              <w:ind w:right="-50"/>
              <w:jc w:val="center"/>
              <w:rPr>
                <w:rFonts w:ascii="Calibri" w:hAnsi="Calibri" w:cs="Calibri"/>
                <w:lang w:eastAsia="pl-PL"/>
              </w:rPr>
            </w:pPr>
          </w:p>
          <w:p w:rsidR="004E2FB3" w:rsidRDefault="004E2FB3" w:rsidP="00432EE8">
            <w:pPr>
              <w:pStyle w:val="Zwykytekst"/>
              <w:ind w:right="-50"/>
              <w:jc w:val="center"/>
              <w:rPr>
                <w:rFonts w:ascii="Calibri" w:hAnsi="Calibri" w:cs="Calibri"/>
                <w:lang w:eastAsia="pl-PL"/>
              </w:rPr>
            </w:pPr>
            <w:r>
              <w:rPr>
                <w:rFonts w:ascii="Calibri" w:hAnsi="Calibri" w:cs="Calibri"/>
                <w:lang w:eastAsia="pl-PL"/>
              </w:rPr>
              <w:t>Czas realizacji</w:t>
            </w:r>
          </w:p>
          <w:p w:rsidR="004E2FB3" w:rsidRDefault="004E2FB3" w:rsidP="00432EE8">
            <w:pPr>
              <w:pStyle w:val="Zwykytekst"/>
              <w:ind w:right="-50"/>
              <w:jc w:val="center"/>
              <w:rPr>
                <w:rFonts w:ascii="Calibri" w:hAnsi="Calibri" w:cs="Calibri"/>
                <w:u w:val="single"/>
                <w:lang w:eastAsia="pl-PL"/>
              </w:rPr>
            </w:pPr>
            <w:r>
              <w:rPr>
                <w:rFonts w:ascii="Calibri" w:hAnsi="Calibri" w:cs="Calibri"/>
                <w:lang w:eastAsia="pl-PL"/>
              </w:rPr>
              <w:t>od - do</w:t>
            </w:r>
          </w:p>
          <w:p w:rsidR="004E2FB3" w:rsidRDefault="004E2FB3" w:rsidP="00432EE8">
            <w:pPr>
              <w:pStyle w:val="Zwykytekst"/>
              <w:ind w:right="-50"/>
              <w:rPr>
                <w:rFonts w:ascii="Calibri" w:hAnsi="Calibri" w:cs="Calibri"/>
                <w:lang w:eastAsia="pl-PL"/>
              </w:rPr>
            </w:pPr>
          </w:p>
        </w:tc>
      </w:tr>
      <w:tr w:rsidR="004E2FB3" w:rsidTr="00432EE8">
        <w:trPr>
          <w:trHeight w:val="256"/>
        </w:trPr>
        <w:tc>
          <w:tcPr>
            <w:tcW w:w="1418" w:type="dxa"/>
          </w:tcPr>
          <w:p w:rsidR="004E2FB3" w:rsidRDefault="004E2FB3" w:rsidP="00432EE8">
            <w:pPr>
              <w:pStyle w:val="Zwykytekst"/>
              <w:jc w:val="center"/>
              <w:rPr>
                <w:rFonts w:ascii="Calibri" w:hAnsi="Calibri" w:cs="Calibri"/>
                <w:lang w:eastAsia="pl-PL"/>
              </w:rPr>
            </w:pPr>
            <w:r>
              <w:rPr>
                <w:rFonts w:ascii="Calibri" w:hAnsi="Calibri" w:cs="Calibri"/>
                <w:lang w:eastAsia="pl-PL"/>
              </w:rPr>
              <w:t>1</w:t>
            </w:r>
          </w:p>
        </w:tc>
        <w:tc>
          <w:tcPr>
            <w:tcW w:w="1559" w:type="dxa"/>
          </w:tcPr>
          <w:p w:rsidR="004E2FB3" w:rsidRDefault="004E2FB3" w:rsidP="00432EE8">
            <w:pPr>
              <w:pStyle w:val="Zwykytekst"/>
              <w:jc w:val="center"/>
              <w:rPr>
                <w:rFonts w:ascii="Calibri" w:hAnsi="Calibri" w:cs="Calibri"/>
                <w:lang w:eastAsia="pl-PL"/>
              </w:rPr>
            </w:pPr>
            <w:r>
              <w:rPr>
                <w:rFonts w:ascii="Calibri" w:hAnsi="Calibri" w:cs="Calibri"/>
                <w:lang w:eastAsia="pl-PL"/>
              </w:rPr>
              <w:t>2</w:t>
            </w:r>
          </w:p>
        </w:tc>
        <w:tc>
          <w:tcPr>
            <w:tcW w:w="4962" w:type="dxa"/>
          </w:tcPr>
          <w:p w:rsidR="004E2FB3" w:rsidRDefault="004E2FB3" w:rsidP="00432EE8">
            <w:pPr>
              <w:pStyle w:val="Zwykytekst"/>
              <w:jc w:val="center"/>
              <w:rPr>
                <w:rFonts w:ascii="Calibri" w:hAnsi="Calibri" w:cs="Calibri"/>
                <w:lang w:eastAsia="pl-PL"/>
              </w:rPr>
            </w:pPr>
            <w:r>
              <w:rPr>
                <w:rFonts w:ascii="Calibri" w:hAnsi="Calibri" w:cs="Calibri"/>
                <w:lang w:eastAsia="pl-PL"/>
              </w:rPr>
              <w:t>3</w:t>
            </w:r>
          </w:p>
        </w:tc>
        <w:tc>
          <w:tcPr>
            <w:tcW w:w="1275" w:type="dxa"/>
          </w:tcPr>
          <w:p w:rsidR="004E2FB3" w:rsidRDefault="004E2FB3" w:rsidP="00432EE8">
            <w:pPr>
              <w:pStyle w:val="Zwykytekst"/>
              <w:jc w:val="center"/>
              <w:rPr>
                <w:rFonts w:ascii="Calibri" w:hAnsi="Calibri" w:cs="Calibri"/>
                <w:lang w:eastAsia="pl-PL"/>
              </w:rPr>
            </w:pPr>
            <w:r>
              <w:rPr>
                <w:rFonts w:ascii="Calibri" w:hAnsi="Calibri" w:cs="Calibri"/>
                <w:lang w:eastAsia="pl-PL"/>
              </w:rPr>
              <w:t>4</w:t>
            </w:r>
          </w:p>
        </w:tc>
      </w:tr>
      <w:tr w:rsidR="004E2FB3" w:rsidTr="00432EE8">
        <w:trPr>
          <w:trHeight w:val="795"/>
        </w:trPr>
        <w:tc>
          <w:tcPr>
            <w:tcW w:w="1418" w:type="dxa"/>
          </w:tcPr>
          <w:p w:rsidR="004E2FB3" w:rsidRDefault="004E2FB3" w:rsidP="00432EE8">
            <w:pPr>
              <w:pStyle w:val="Zwykytekst"/>
              <w:spacing w:before="120" w:line="288" w:lineRule="auto"/>
              <w:jc w:val="both"/>
              <w:rPr>
                <w:rFonts w:ascii="Calibri" w:hAnsi="Calibri" w:cs="Calibri"/>
                <w:sz w:val="24"/>
                <w:szCs w:val="24"/>
                <w:lang w:eastAsia="pl-PL"/>
              </w:rPr>
            </w:pPr>
          </w:p>
        </w:tc>
        <w:tc>
          <w:tcPr>
            <w:tcW w:w="1559" w:type="dxa"/>
          </w:tcPr>
          <w:p w:rsidR="004E2FB3" w:rsidRDefault="004E2FB3" w:rsidP="00432EE8">
            <w:pPr>
              <w:pStyle w:val="Zwykytekst"/>
              <w:spacing w:before="120" w:line="288" w:lineRule="auto"/>
              <w:jc w:val="both"/>
              <w:rPr>
                <w:rFonts w:ascii="Calibri" w:hAnsi="Calibri" w:cs="Calibri"/>
                <w:sz w:val="24"/>
                <w:szCs w:val="24"/>
                <w:lang w:eastAsia="pl-PL"/>
              </w:rPr>
            </w:pPr>
          </w:p>
        </w:tc>
        <w:tc>
          <w:tcPr>
            <w:tcW w:w="4962" w:type="dxa"/>
          </w:tcPr>
          <w:p w:rsidR="004E2FB3" w:rsidRDefault="004E2FB3" w:rsidP="00432EE8">
            <w:pPr>
              <w:pStyle w:val="Zwykytekst"/>
              <w:spacing w:before="120" w:line="288" w:lineRule="auto"/>
              <w:jc w:val="both"/>
              <w:rPr>
                <w:rFonts w:ascii="Calibri" w:hAnsi="Calibri" w:cs="Calibri"/>
                <w:sz w:val="24"/>
                <w:szCs w:val="24"/>
                <w:lang w:eastAsia="pl-PL"/>
              </w:rPr>
            </w:pPr>
          </w:p>
        </w:tc>
        <w:tc>
          <w:tcPr>
            <w:tcW w:w="1275" w:type="dxa"/>
          </w:tcPr>
          <w:p w:rsidR="004E2FB3" w:rsidRDefault="004E2FB3" w:rsidP="00432EE8">
            <w:pPr>
              <w:pStyle w:val="Zwykytekst"/>
              <w:spacing w:before="120" w:line="288" w:lineRule="auto"/>
              <w:ind w:right="582"/>
              <w:jc w:val="both"/>
              <w:rPr>
                <w:rFonts w:ascii="Calibri" w:hAnsi="Calibri" w:cs="Calibri"/>
                <w:sz w:val="24"/>
                <w:szCs w:val="24"/>
                <w:lang w:eastAsia="pl-PL"/>
              </w:rPr>
            </w:pPr>
          </w:p>
        </w:tc>
      </w:tr>
      <w:tr w:rsidR="004E2FB3" w:rsidTr="00432EE8">
        <w:trPr>
          <w:trHeight w:val="863"/>
        </w:trPr>
        <w:tc>
          <w:tcPr>
            <w:tcW w:w="1418" w:type="dxa"/>
          </w:tcPr>
          <w:p w:rsidR="004E2FB3" w:rsidRDefault="004E2FB3" w:rsidP="00432EE8">
            <w:pPr>
              <w:pStyle w:val="Zwykytekst"/>
              <w:spacing w:before="120" w:line="288" w:lineRule="auto"/>
              <w:jc w:val="both"/>
              <w:rPr>
                <w:rFonts w:ascii="Calibri" w:hAnsi="Calibri" w:cs="Calibri"/>
                <w:sz w:val="24"/>
                <w:szCs w:val="24"/>
                <w:lang w:eastAsia="pl-PL"/>
              </w:rPr>
            </w:pPr>
          </w:p>
        </w:tc>
        <w:tc>
          <w:tcPr>
            <w:tcW w:w="1559" w:type="dxa"/>
          </w:tcPr>
          <w:p w:rsidR="004E2FB3" w:rsidRDefault="004E2FB3" w:rsidP="00432EE8">
            <w:pPr>
              <w:pStyle w:val="Zwykytekst"/>
              <w:spacing w:before="120" w:line="288" w:lineRule="auto"/>
              <w:jc w:val="both"/>
              <w:rPr>
                <w:rFonts w:ascii="Calibri" w:hAnsi="Calibri" w:cs="Calibri"/>
                <w:sz w:val="24"/>
                <w:szCs w:val="24"/>
                <w:lang w:eastAsia="pl-PL"/>
              </w:rPr>
            </w:pPr>
          </w:p>
        </w:tc>
        <w:tc>
          <w:tcPr>
            <w:tcW w:w="4962" w:type="dxa"/>
          </w:tcPr>
          <w:p w:rsidR="004E2FB3" w:rsidRDefault="004E2FB3" w:rsidP="00432EE8">
            <w:pPr>
              <w:pStyle w:val="Zwykytekst"/>
              <w:spacing w:before="120" w:line="288" w:lineRule="auto"/>
              <w:jc w:val="both"/>
              <w:rPr>
                <w:rFonts w:ascii="Calibri" w:hAnsi="Calibri" w:cs="Calibri"/>
                <w:sz w:val="24"/>
                <w:szCs w:val="24"/>
                <w:lang w:eastAsia="pl-PL"/>
              </w:rPr>
            </w:pPr>
          </w:p>
        </w:tc>
        <w:tc>
          <w:tcPr>
            <w:tcW w:w="1275" w:type="dxa"/>
          </w:tcPr>
          <w:p w:rsidR="004E2FB3" w:rsidRDefault="004E2FB3" w:rsidP="00432EE8">
            <w:pPr>
              <w:pStyle w:val="Zwykytekst"/>
              <w:spacing w:before="120" w:line="288" w:lineRule="auto"/>
              <w:ind w:right="582"/>
              <w:jc w:val="both"/>
              <w:rPr>
                <w:rFonts w:ascii="Calibri" w:hAnsi="Calibri" w:cs="Calibri"/>
                <w:sz w:val="24"/>
                <w:szCs w:val="24"/>
                <w:lang w:eastAsia="pl-PL"/>
              </w:rPr>
            </w:pPr>
          </w:p>
        </w:tc>
      </w:tr>
      <w:tr w:rsidR="004E2FB3" w:rsidTr="00432EE8">
        <w:trPr>
          <w:trHeight w:val="833"/>
        </w:trPr>
        <w:tc>
          <w:tcPr>
            <w:tcW w:w="1418" w:type="dxa"/>
          </w:tcPr>
          <w:p w:rsidR="004E2FB3" w:rsidRDefault="004E2FB3" w:rsidP="00432EE8">
            <w:pPr>
              <w:pStyle w:val="Zwykytekst"/>
              <w:spacing w:before="120" w:line="288" w:lineRule="auto"/>
              <w:jc w:val="both"/>
              <w:rPr>
                <w:rFonts w:ascii="Calibri" w:hAnsi="Calibri" w:cs="Calibri"/>
                <w:sz w:val="24"/>
                <w:szCs w:val="24"/>
                <w:lang w:eastAsia="pl-PL"/>
              </w:rPr>
            </w:pPr>
          </w:p>
        </w:tc>
        <w:tc>
          <w:tcPr>
            <w:tcW w:w="1559" w:type="dxa"/>
          </w:tcPr>
          <w:p w:rsidR="004E2FB3" w:rsidRDefault="004E2FB3" w:rsidP="00432EE8">
            <w:pPr>
              <w:pStyle w:val="Zwykytekst"/>
              <w:spacing w:before="120" w:line="288" w:lineRule="auto"/>
              <w:jc w:val="both"/>
              <w:rPr>
                <w:rFonts w:ascii="Calibri" w:hAnsi="Calibri" w:cs="Calibri"/>
                <w:sz w:val="24"/>
                <w:szCs w:val="24"/>
                <w:lang w:eastAsia="pl-PL"/>
              </w:rPr>
            </w:pPr>
          </w:p>
        </w:tc>
        <w:tc>
          <w:tcPr>
            <w:tcW w:w="4962" w:type="dxa"/>
          </w:tcPr>
          <w:p w:rsidR="004E2FB3" w:rsidRDefault="004E2FB3" w:rsidP="00432EE8">
            <w:pPr>
              <w:pStyle w:val="Zwykytekst"/>
              <w:spacing w:before="120" w:line="288" w:lineRule="auto"/>
              <w:jc w:val="both"/>
              <w:rPr>
                <w:rFonts w:ascii="Calibri" w:hAnsi="Calibri" w:cs="Calibri"/>
                <w:sz w:val="24"/>
                <w:szCs w:val="24"/>
                <w:lang w:eastAsia="pl-PL"/>
              </w:rPr>
            </w:pPr>
          </w:p>
        </w:tc>
        <w:tc>
          <w:tcPr>
            <w:tcW w:w="1275" w:type="dxa"/>
          </w:tcPr>
          <w:p w:rsidR="004E2FB3" w:rsidRDefault="004E2FB3" w:rsidP="00432EE8">
            <w:pPr>
              <w:pStyle w:val="Zwykytekst"/>
              <w:spacing w:before="120" w:line="288" w:lineRule="auto"/>
              <w:ind w:right="582"/>
              <w:jc w:val="both"/>
              <w:rPr>
                <w:rFonts w:ascii="Calibri" w:hAnsi="Calibri" w:cs="Calibri"/>
                <w:sz w:val="24"/>
                <w:szCs w:val="24"/>
                <w:lang w:eastAsia="pl-PL"/>
              </w:rPr>
            </w:pPr>
          </w:p>
        </w:tc>
      </w:tr>
    </w:tbl>
    <w:p w:rsidR="004E2FB3" w:rsidRDefault="004E2FB3" w:rsidP="004E2FB3">
      <w:pPr>
        <w:pStyle w:val="Zwykytekst"/>
        <w:jc w:val="both"/>
        <w:rPr>
          <w:rFonts w:ascii="Calibri" w:hAnsi="Calibri" w:cs="Calibri"/>
          <w:sz w:val="24"/>
          <w:szCs w:val="24"/>
        </w:rPr>
      </w:pPr>
    </w:p>
    <w:p w:rsidR="00075A97" w:rsidRDefault="00075A97" w:rsidP="00412854">
      <w:pPr>
        <w:pStyle w:val="tytu"/>
      </w:pPr>
    </w:p>
    <w:p w:rsidR="004E2FB3" w:rsidRPr="00075A97" w:rsidRDefault="004E2FB3" w:rsidP="00412854">
      <w:pPr>
        <w:pStyle w:val="tytu"/>
      </w:pPr>
      <w:r w:rsidRPr="00075A97">
        <w:t>Uwaga: Załączyć dowody potwierdzające że zamówienia wymienione w tabeli zostały wykonane należycie.</w:t>
      </w:r>
    </w:p>
    <w:p w:rsidR="004E2FB3" w:rsidRDefault="004E2FB3" w:rsidP="004E2FB3">
      <w:pPr>
        <w:pStyle w:val="Zwykytekst"/>
        <w:jc w:val="both"/>
        <w:rPr>
          <w:rFonts w:ascii="Calibri" w:hAnsi="Calibri" w:cs="Calibri"/>
          <w:i/>
          <w:iCs/>
          <w:sz w:val="22"/>
          <w:szCs w:val="22"/>
        </w:rPr>
      </w:pPr>
    </w:p>
    <w:p w:rsidR="004E2FB3" w:rsidRDefault="004E2FB3" w:rsidP="004E2FB3">
      <w:pPr>
        <w:pStyle w:val="Zwykytekst"/>
        <w:jc w:val="both"/>
        <w:rPr>
          <w:rFonts w:ascii="Calibri" w:hAnsi="Calibri" w:cs="Calibri"/>
          <w:i/>
          <w:iCs/>
          <w:sz w:val="22"/>
          <w:szCs w:val="22"/>
        </w:rPr>
      </w:pPr>
    </w:p>
    <w:p w:rsidR="004E2FB3" w:rsidRDefault="00075A97" w:rsidP="004E2FB3">
      <w:pPr>
        <w:pStyle w:val="Zwykytekst"/>
        <w:spacing w:before="120" w:line="288" w:lineRule="auto"/>
        <w:rPr>
          <w:rFonts w:ascii="Calibri" w:hAnsi="Calibri" w:cs="Calibri"/>
          <w:i/>
          <w:iCs/>
          <w:sz w:val="22"/>
          <w:szCs w:val="22"/>
        </w:rPr>
      </w:pPr>
      <w:r>
        <w:rPr>
          <w:rFonts w:ascii="Calibri" w:hAnsi="Calibri" w:cs="Calibri"/>
          <w:sz w:val="22"/>
          <w:szCs w:val="22"/>
        </w:rPr>
        <w:t>_______________ dnia __.__.2016</w:t>
      </w:r>
      <w:r w:rsidR="004E2FB3">
        <w:rPr>
          <w:rFonts w:ascii="Calibri" w:hAnsi="Calibri" w:cs="Calibri"/>
          <w:sz w:val="22"/>
          <w:szCs w:val="22"/>
        </w:rPr>
        <w:t xml:space="preserve"> r.</w:t>
      </w:r>
      <w:r w:rsidR="004E2FB3">
        <w:rPr>
          <w:rFonts w:ascii="Calibri" w:hAnsi="Calibri" w:cs="Calibri"/>
          <w:i/>
          <w:iCs/>
          <w:sz w:val="22"/>
          <w:szCs w:val="22"/>
        </w:rPr>
        <w:t xml:space="preserve">                                   ___________________________</w:t>
      </w:r>
    </w:p>
    <w:p w:rsidR="004E2FB3" w:rsidRDefault="004E2FB3" w:rsidP="004E2FB3">
      <w:pPr>
        <w:pStyle w:val="Zwykytekst"/>
        <w:spacing w:before="120" w:line="288" w:lineRule="auto"/>
        <w:jc w:val="center"/>
        <w:rPr>
          <w:rFonts w:ascii="Calibri" w:hAnsi="Calibri" w:cs="Calibri"/>
          <w:i/>
          <w:iCs/>
          <w:sz w:val="16"/>
          <w:szCs w:val="16"/>
        </w:rPr>
      </w:pPr>
      <w:r>
        <w:rPr>
          <w:rFonts w:ascii="Calibri" w:hAnsi="Calibri" w:cs="Calibri"/>
          <w:i/>
          <w:iCs/>
          <w:sz w:val="16"/>
          <w:szCs w:val="16"/>
        </w:rPr>
        <w:t xml:space="preserve">                                                                                                            (podpis Wykonawcy/Pełnomocnika)</w:t>
      </w:r>
    </w:p>
    <w:p w:rsidR="00D510CE" w:rsidRDefault="00D510CE" w:rsidP="004E2FB3">
      <w:pPr>
        <w:pStyle w:val="Zwykytekst"/>
        <w:jc w:val="center"/>
        <w:rPr>
          <w:rFonts w:ascii="Calibri" w:hAnsi="Calibri" w:cs="Calibri"/>
          <w:b/>
          <w:bCs/>
          <w:sz w:val="32"/>
          <w:szCs w:val="32"/>
        </w:rPr>
      </w:pPr>
    </w:p>
    <w:p w:rsidR="00D510CE" w:rsidRDefault="00D510CE" w:rsidP="004E2FB3">
      <w:pPr>
        <w:pStyle w:val="Zwykytekst"/>
        <w:jc w:val="center"/>
        <w:rPr>
          <w:rFonts w:ascii="Calibri" w:hAnsi="Calibri" w:cs="Calibri"/>
          <w:b/>
          <w:bCs/>
          <w:sz w:val="32"/>
          <w:szCs w:val="32"/>
        </w:rPr>
      </w:pPr>
    </w:p>
    <w:p w:rsidR="00D510CE" w:rsidRDefault="00D510CE" w:rsidP="004E2FB3">
      <w:pPr>
        <w:pStyle w:val="Zwykytekst"/>
        <w:jc w:val="center"/>
        <w:rPr>
          <w:rFonts w:ascii="Calibri" w:hAnsi="Calibri" w:cs="Calibri"/>
          <w:b/>
          <w:bCs/>
          <w:sz w:val="32"/>
          <w:szCs w:val="32"/>
        </w:rPr>
      </w:pPr>
    </w:p>
    <w:p w:rsidR="00D510CE" w:rsidRDefault="00D510CE" w:rsidP="004E2FB3">
      <w:pPr>
        <w:pStyle w:val="Zwykytekst"/>
        <w:jc w:val="center"/>
        <w:rPr>
          <w:rFonts w:ascii="Calibri" w:hAnsi="Calibri" w:cs="Calibri"/>
          <w:b/>
          <w:bCs/>
          <w:sz w:val="32"/>
          <w:szCs w:val="32"/>
        </w:rPr>
      </w:pPr>
    </w:p>
    <w:p w:rsidR="00D510CE" w:rsidRDefault="00D510CE" w:rsidP="004E2FB3">
      <w:pPr>
        <w:pStyle w:val="Zwykytekst"/>
        <w:jc w:val="center"/>
        <w:rPr>
          <w:rFonts w:ascii="Calibri" w:hAnsi="Calibri" w:cs="Calibri"/>
          <w:b/>
          <w:bCs/>
          <w:sz w:val="32"/>
          <w:szCs w:val="32"/>
        </w:rPr>
      </w:pPr>
    </w:p>
    <w:p w:rsidR="00D510CE" w:rsidRDefault="00D510CE" w:rsidP="004E2FB3">
      <w:pPr>
        <w:pStyle w:val="Zwykytekst"/>
        <w:jc w:val="center"/>
        <w:rPr>
          <w:rFonts w:ascii="Calibri" w:hAnsi="Calibri" w:cs="Calibri"/>
          <w:b/>
          <w:bCs/>
          <w:sz w:val="32"/>
          <w:szCs w:val="32"/>
        </w:rPr>
      </w:pPr>
    </w:p>
    <w:p w:rsidR="00D510CE" w:rsidRDefault="00D510CE" w:rsidP="004E2FB3">
      <w:pPr>
        <w:pStyle w:val="Zwykytekst"/>
        <w:jc w:val="center"/>
        <w:rPr>
          <w:rFonts w:ascii="Calibri" w:hAnsi="Calibri" w:cs="Calibri"/>
          <w:b/>
          <w:bCs/>
          <w:sz w:val="32"/>
          <w:szCs w:val="32"/>
        </w:rPr>
      </w:pPr>
    </w:p>
    <w:p w:rsidR="00D510CE" w:rsidRDefault="00D510CE" w:rsidP="004E2FB3">
      <w:pPr>
        <w:pStyle w:val="Zwykytekst"/>
        <w:jc w:val="center"/>
        <w:rPr>
          <w:rFonts w:ascii="Calibri" w:hAnsi="Calibri" w:cs="Calibri"/>
          <w:b/>
          <w:bCs/>
          <w:sz w:val="32"/>
          <w:szCs w:val="32"/>
        </w:rPr>
      </w:pPr>
    </w:p>
    <w:p w:rsidR="00D510CE" w:rsidRDefault="00D510CE" w:rsidP="004E2FB3">
      <w:pPr>
        <w:pStyle w:val="Zwykytekst"/>
        <w:jc w:val="center"/>
        <w:rPr>
          <w:rFonts w:ascii="Calibri" w:hAnsi="Calibri" w:cs="Calibri"/>
          <w:b/>
          <w:bCs/>
          <w:sz w:val="32"/>
          <w:szCs w:val="32"/>
        </w:rPr>
      </w:pPr>
    </w:p>
    <w:p w:rsidR="00D510CE" w:rsidRDefault="00D510CE" w:rsidP="004E2FB3">
      <w:pPr>
        <w:pStyle w:val="Zwykytekst"/>
        <w:jc w:val="center"/>
        <w:rPr>
          <w:rFonts w:ascii="Calibri" w:hAnsi="Calibri" w:cs="Calibri"/>
          <w:b/>
          <w:bCs/>
          <w:sz w:val="32"/>
          <w:szCs w:val="32"/>
        </w:rPr>
      </w:pPr>
    </w:p>
    <w:p w:rsidR="00D510CE" w:rsidRPr="00D510CE" w:rsidRDefault="00D510CE" w:rsidP="00D510CE">
      <w:pPr>
        <w:jc w:val="center"/>
        <w:rPr>
          <w:b/>
          <w:bCs/>
        </w:rPr>
      </w:pPr>
      <w:r w:rsidRPr="00D510CE">
        <w:rPr>
          <w:b/>
          <w:bCs/>
        </w:rPr>
        <w:t>ZAŁĄCZNIK NR 5</w:t>
      </w:r>
    </w:p>
    <w:p w:rsidR="00D510CE" w:rsidRPr="00D510CE" w:rsidRDefault="00D510CE" w:rsidP="00D510CE">
      <w:pPr>
        <w:jc w:val="center"/>
        <w:rPr>
          <w:b/>
          <w:bCs/>
        </w:rPr>
      </w:pPr>
      <w:r w:rsidRPr="00D510CE">
        <w:rPr>
          <w:rFonts w:ascii="Courier New" w:hAnsi="Courier New" w:cs="Courier New"/>
          <w:noProof/>
          <w:sz w:val="20"/>
          <w:szCs w:val="20"/>
          <w:lang w:eastAsia="pl-PL"/>
        </w:rPr>
        <mc:AlternateContent>
          <mc:Choice Requires="wps">
            <w:drawing>
              <wp:anchor distT="0" distB="0" distL="114300" distR="114300" simplePos="0" relativeHeight="251677696" behindDoc="0" locked="0" layoutInCell="0" allowOverlap="1" wp14:anchorId="68569969" wp14:editId="5D48327A">
                <wp:simplePos x="0" y="0"/>
                <wp:positionH relativeFrom="column">
                  <wp:posOffset>104140</wp:posOffset>
                </wp:positionH>
                <wp:positionV relativeFrom="paragraph">
                  <wp:posOffset>459105</wp:posOffset>
                </wp:positionV>
                <wp:extent cx="2080895" cy="760095"/>
                <wp:effectExtent l="0" t="0" r="14605" b="20955"/>
                <wp:wrapTight wrapText="bothSides">
                  <wp:wrapPolygon edited="0">
                    <wp:start x="0" y="0"/>
                    <wp:lineTo x="0" y="21654"/>
                    <wp:lineTo x="21554" y="21654"/>
                    <wp:lineTo x="21554" y="0"/>
                    <wp:lineTo x="0" y="0"/>
                  </wp:wrapPolygon>
                </wp:wrapTight>
                <wp:docPr id="3" name="Pole tekstow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0895" cy="760095"/>
                        </a:xfrm>
                        <a:prstGeom prst="rect">
                          <a:avLst/>
                        </a:prstGeom>
                        <a:solidFill>
                          <a:srgbClr val="FFFFFF"/>
                        </a:solidFill>
                        <a:ln w="9525">
                          <a:solidFill>
                            <a:srgbClr val="000000"/>
                          </a:solidFill>
                          <a:miter lim="800000"/>
                          <a:headEnd/>
                          <a:tailEnd/>
                        </a:ln>
                      </wps:spPr>
                      <wps:txbx>
                        <w:txbxContent>
                          <w:p w:rsidR="00A00532" w:rsidRDefault="00A00532" w:rsidP="00D510CE">
                            <w:pPr>
                              <w:jc w:val="center"/>
                              <w:rPr>
                                <w:rFonts w:ascii="Times New Roman" w:hAnsi="Times New Roman" w:cs="Times New Roman"/>
                                <w:i/>
                                <w:iCs/>
                                <w:sz w:val="16"/>
                                <w:szCs w:val="16"/>
                              </w:rPr>
                            </w:pPr>
                          </w:p>
                          <w:p w:rsidR="00A00532" w:rsidRDefault="00A00532" w:rsidP="00D510CE">
                            <w:pPr>
                              <w:jc w:val="center"/>
                              <w:rPr>
                                <w:rFonts w:ascii="Times New Roman" w:hAnsi="Times New Roman" w:cs="Times New Roman"/>
                                <w:i/>
                                <w:iCs/>
                                <w:sz w:val="16"/>
                                <w:szCs w:val="16"/>
                              </w:rPr>
                            </w:pPr>
                          </w:p>
                          <w:p w:rsidR="00A00532" w:rsidRDefault="00A00532" w:rsidP="00D510CE">
                            <w:pPr>
                              <w:jc w:val="center"/>
                              <w:rPr>
                                <w:rFonts w:ascii="Times New Roman" w:hAnsi="Times New Roman" w:cs="Times New Roman"/>
                                <w:i/>
                                <w:iCs/>
                                <w:sz w:val="16"/>
                                <w:szCs w:val="16"/>
                              </w:rPr>
                            </w:pPr>
                          </w:p>
                          <w:p w:rsidR="00A00532" w:rsidRDefault="00A00532" w:rsidP="00D510CE">
                            <w:pPr>
                              <w:jc w:val="center"/>
                              <w:rPr>
                                <w:rFonts w:ascii="Times New Roman" w:hAnsi="Times New Roman" w:cs="Times New Roman"/>
                                <w:i/>
                                <w:iCs/>
                                <w:sz w:val="16"/>
                                <w:szCs w:val="16"/>
                              </w:rPr>
                            </w:pPr>
                          </w:p>
                          <w:p w:rsidR="00A00532" w:rsidRDefault="00A00532" w:rsidP="00D510CE">
                            <w:pPr>
                              <w:jc w:val="center"/>
                              <w:rPr>
                                <w:i/>
                                <w:iCs/>
                                <w:sz w:val="16"/>
                                <w:szCs w:val="16"/>
                              </w:rPr>
                            </w:pPr>
                            <w:r>
                              <w:rPr>
                                <w:i/>
                                <w:iCs/>
                                <w:sz w:val="16"/>
                                <w:szCs w:val="16"/>
                              </w:rPr>
                              <w:t>(pieczęć Wykonawcy/Wykonawców)</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Pole tekstowe 4" o:spid="_x0000_s1034" type="#_x0000_t202" style="position:absolute;left:0;text-align:left;margin-left:8.2pt;margin-top:36.15pt;width:163.85pt;height:59.8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" o:allowincell="f">
                <v:textbox>
                  <w:txbxContent>
                    <w:p w:rsidR="00A00532" w:rsidRDefault="00A00532" w:rsidP="00D510CE">
                      <w:pPr>
                        <w:jc w:val="center"/>
                        <w:rPr>
                          <w:rFonts w:ascii="Times New Roman" w:hAnsi="Times New Roman" w:cs="Times New Roman"/>
                          <w:i/>
                          <w:iCs/>
                          <w:sz w:val="16"/>
                          <w:szCs w:val="16"/>
                        </w:rPr>
                      </w:pPr>
                    </w:p>
                    <w:p w:rsidR="00A00532" w:rsidRDefault="00A00532" w:rsidP="00D510CE">
                      <w:pPr>
                        <w:jc w:val="center"/>
                        <w:rPr>
                          <w:rFonts w:ascii="Times New Roman" w:hAnsi="Times New Roman" w:cs="Times New Roman"/>
                          <w:i/>
                          <w:iCs/>
                          <w:sz w:val="16"/>
                          <w:szCs w:val="16"/>
                        </w:rPr>
                      </w:pPr>
                    </w:p>
                    <w:p w:rsidR="00A00532" w:rsidRDefault="00A00532" w:rsidP="00D510CE">
                      <w:pPr>
                        <w:jc w:val="center"/>
                        <w:rPr>
                          <w:rFonts w:ascii="Times New Roman" w:hAnsi="Times New Roman" w:cs="Times New Roman"/>
                          <w:i/>
                          <w:iCs/>
                          <w:sz w:val="16"/>
                          <w:szCs w:val="16"/>
                        </w:rPr>
                      </w:pPr>
                    </w:p>
                    <w:p w:rsidR="00A00532" w:rsidRDefault="00A00532" w:rsidP="00D510CE">
                      <w:pPr>
                        <w:jc w:val="center"/>
                        <w:rPr>
                          <w:rFonts w:ascii="Times New Roman" w:hAnsi="Times New Roman" w:cs="Times New Roman"/>
                          <w:i/>
                          <w:iCs/>
                          <w:sz w:val="16"/>
                          <w:szCs w:val="16"/>
                        </w:rPr>
                      </w:pPr>
                    </w:p>
                    <w:p w:rsidR="00A00532" w:rsidRDefault="00A00532" w:rsidP="00D510CE">
                      <w:pPr>
                        <w:jc w:val="center"/>
                        <w:rPr>
                          <w:i/>
                          <w:iCs/>
                          <w:sz w:val="16"/>
                          <w:szCs w:val="16"/>
                        </w:rPr>
                      </w:pPr>
                      <w:r>
                        <w:rPr>
                          <w:i/>
                          <w:iCs/>
                          <w:sz w:val="16"/>
                          <w:szCs w:val="16"/>
                        </w:rPr>
                        <w:t>(pieczęć Wykonawcy/Wykonawców)</w:t>
                      </w:r>
                    </w:p>
                  </w:txbxContent>
                </v:textbox>
                <w10:wrap type="tight"/>
              </v:shape>
            </w:pict>
          </mc:Fallback>
        </mc:AlternateContent>
      </w:r>
      <w:r w:rsidRPr="00D510CE">
        <w:rPr>
          <w:b/>
          <w:bCs/>
        </w:rPr>
        <w:t>do Rozdziału I</w:t>
      </w:r>
    </w:p>
    <w:p w:rsidR="00D510CE" w:rsidRPr="00D510CE" w:rsidRDefault="00D510CE" w:rsidP="00D510CE">
      <w:pPr>
        <w:jc w:val="center"/>
        <w:rPr>
          <w:b/>
          <w:bCs/>
          <w:spacing w:val="8"/>
        </w:rPr>
      </w:pPr>
      <w:r w:rsidRPr="00D510CE">
        <w:rPr>
          <w:rFonts w:ascii="Times New (W1)" w:hAnsi="Times New (W1)" w:cs="Times New (W1)"/>
          <w:b/>
          <w:bCs/>
          <w:noProof/>
          <w:spacing w:val="8"/>
          <w:lang w:eastAsia="pl-PL"/>
        </w:rPr>
        <mc:AlternateContent>
          <mc:Choice Requires="wps">
            <w:drawing>
              <wp:anchor distT="0" distB="0" distL="114300" distR="114300" simplePos="0" relativeHeight="251678720" behindDoc="0" locked="0" layoutInCell="0" allowOverlap="1" wp14:anchorId="35C54A49" wp14:editId="6CBFB5CC">
                <wp:simplePos x="0" y="0"/>
                <wp:positionH relativeFrom="column">
                  <wp:posOffset>2179955</wp:posOffset>
                </wp:positionH>
                <wp:positionV relativeFrom="paragraph">
                  <wp:posOffset>288290</wp:posOffset>
                </wp:positionV>
                <wp:extent cx="3578860" cy="760095"/>
                <wp:effectExtent l="0" t="0" r="21590" b="20955"/>
                <wp:wrapTight wrapText="bothSides">
                  <wp:wrapPolygon edited="0">
                    <wp:start x="0" y="0"/>
                    <wp:lineTo x="0" y="21654"/>
                    <wp:lineTo x="21615" y="21654"/>
                    <wp:lineTo x="21615" y="0"/>
                    <wp:lineTo x="0" y="0"/>
                  </wp:wrapPolygon>
                </wp:wrapTight>
                <wp:docPr id="2" name="Pole tekstow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78860" cy="760095"/>
                        </a:xfrm>
                        <a:prstGeom prst="rect">
                          <a:avLst/>
                        </a:prstGeom>
                        <a:solidFill>
                          <a:srgbClr val="C0C0C0"/>
                        </a:solidFill>
                        <a:ln w="9525">
                          <a:solidFill>
                            <a:srgbClr val="000000"/>
                          </a:solidFill>
                          <a:miter lim="800000"/>
                          <a:headEnd/>
                          <a:tailEnd/>
                        </a:ln>
                      </wps:spPr>
                      <wps:txbx>
                        <w:txbxContent>
                          <w:p w:rsidR="00A00532" w:rsidRDefault="00A00532" w:rsidP="00D510CE">
                            <w:pPr>
                              <w:jc w:val="center"/>
                              <w:rPr>
                                <w:rFonts w:ascii="Times New Roman" w:hAnsi="Times New Roman" w:cs="Times New Roman"/>
                                <w:b/>
                                <w:bCs/>
                                <w:sz w:val="32"/>
                                <w:szCs w:val="32"/>
                              </w:rPr>
                            </w:pPr>
                          </w:p>
                          <w:p w:rsidR="00A00532" w:rsidRDefault="00A00532" w:rsidP="00D510CE">
                            <w:pPr>
                              <w:jc w:val="center"/>
                              <w:rPr>
                                <w:b/>
                                <w:bCs/>
                                <w:sz w:val="32"/>
                                <w:szCs w:val="32"/>
                              </w:rPr>
                            </w:pPr>
                            <w:r w:rsidRPr="00075A97">
                              <w:rPr>
                                <w:b/>
                                <w:bCs/>
                                <w:sz w:val="32"/>
                                <w:szCs w:val="32"/>
                              </w:rPr>
                              <w:t>P</w:t>
                            </w:r>
                            <w:r>
                              <w:rPr>
                                <w:b/>
                                <w:bCs/>
                                <w:sz w:val="32"/>
                                <w:szCs w:val="32"/>
                              </w:rPr>
                              <w:t>ERSONEL</w:t>
                            </w:r>
                          </w:p>
                          <w:p w:rsidR="00A00532" w:rsidRDefault="00A00532" w:rsidP="00D510CE">
                            <w:pPr>
                              <w:jc w:val="center"/>
                              <w:rPr>
                                <w:rFonts w:ascii="Times New Roman" w:hAnsi="Times New Roman" w:cs="Times New Roman"/>
                                <w:b/>
                                <w:bCs/>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Pole tekstowe 3" o:spid="_x0000_s1035" type="#_x0000_t202" style="position:absolute;left:0;text-align:left;margin-left:171.65pt;margin-top:22.7pt;width:281.8pt;height:59.8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" o:allowincell="f" fillcolor="silver">
                <v:textbox>
                  <w:txbxContent>
                    <w:p w:rsidR="00A00532" w:rsidRDefault="00A00532" w:rsidP="00D510CE">
                      <w:pPr>
                        <w:jc w:val="center"/>
                        <w:rPr>
                          <w:rFonts w:ascii="Times New Roman" w:hAnsi="Times New Roman" w:cs="Times New Roman"/>
                          <w:b/>
                          <w:bCs/>
                          <w:sz w:val="32"/>
                          <w:szCs w:val="32"/>
                        </w:rPr>
                      </w:pPr>
                    </w:p>
                    <w:p w:rsidR="00A00532" w:rsidRDefault="00A00532" w:rsidP="00D510CE">
                      <w:pPr>
                        <w:jc w:val="center"/>
                        <w:rPr>
                          <w:b/>
                          <w:bCs/>
                          <w:sz w:val="32"/>
                          <w:szCs w:val="32"/>
                        </w:rPr>
                      </w:pPr>
                      <w:r w:rsidRPr="00075A97">
                        <w:rPr>
                          <w:b/>
                          <w:bCs/>
                          <w:sz w:val="32"/>
                          <w:szCs w:val="32"/>
                        </w:rPr>
                        <w:t>P</w:t>
                      </w:r>
                      <w:r>
                        <w:rPr>
                          <w:b/>
                          <w:bCs/>
                          <w:sz w:val="32"/>
                          <w:szCs w:val="32"/>
                        </w:rPr>
                        <w:t>ERSONEL</w:t>
                      </w:r>
                    </w:p>
                    <w:p w:rsidR="00A00532" w:rsidRDefault="00A00532" w:rsidP="00D510CE">
                      <w:pPr>
                        <w:jc w:val="center"/>
                        <w:rPr>
                          <w:rFonts w:ascii="Times New Roman" w:hAnsi="Times New Roman" w:cs="Times New Roman"/>
                          <w:b/>
                          <w:bCs/>
                          <w:sz w:val="28"/>
                          <w:szCs w:val="28"/>
                        </w:rPr>
                      </w:pPr>
                    </w:p>
                  </w:txbxContent>
                </v:textbox>
                <w10:wrap type="tight"/>
              </v:shape>
            </w:pict>
          </mc:Fallback>
        </mc:AlternateContent>
      </w:r>
    </w:p>
    <w:p w:rsidR="00D510CE" w:rsidRPr="00D510CE" w:rsidRDefault="00D510CE" w:rsidP="00D510CE">
      <w:pPr>
        <w:jc w:val="center"/>
        <w:rPr>
          <w:b/>
          <w:bCs/>
        </w:rPr>
      </w:pPr>
    </w:p>
    <w:p w:rsidR="00D510CE" w:rsidRPr="00D510CE" w:rsidRDefault="00D510CE" w:rsidP="00D510CE">
      <w:pPr>
        <w:spacing w:before="120" w:line="288" w:lineRule="auto"/>
        <w:jc w:val="both"/>
        <w:rPr>
          <w:b/>
          <w:bCs/>
          <w:sz w:val="24"/>
          <w:szCs w:val="24"/>
        </w:rPr>
      </w:pPr>
    </w:p>
    <w:p w:rsidR="00D510CE" w:rsidRPr="00666516" w:rsidRDefault="00D510CE" w:rsidP="00D510CE">
      <w:pPr>
        <w:jc w:val="both"/>
        <w:rPr>
          <w:rFonts w:ascii="Times New Roman" w:hAnsi="Times New Roman" w:cs="Times New Roman"/>
          <w:b/>
          <w:bCs/>
        </w:rPr>
      </w:pPr>
      <w:r w:rsidRPr="00D510CE">
        <w:rPr>
          <w:rFonts w:asciiTheme="minorHAnsi" w:hAnsiTheme="minorHAnsi"/>
          <w:b/>
          <w:bCs/>
        </w:rPr>
        <w:t>Składając ofertę w postępowaniu o zamówienie publiczne prowadzonym w trybie przetargu nieograniczonego na „</w:t>
      </w:r>
      <w:r w:rsidR="00666516">
        <w:rPr>
          <w:rFonts w:asciiTheme="minorHAnsi" w:hAnsiTheme="minorHAnsi"/>
          <w:b/>
          <w:bCs/>
        </w:rPr>
        <w:t xml:space="preserve">Modernizację wraz z zakupem wyposażenia sali wystaw czasowych w </w:t>
      </w:r>
      <w:r w:rsidRPr="00D510CE">
        <w:rPr>
          <w:rFonts w:asciiTheme="minorHAnsi" w:hAnsiTheme="minorHAnsi"/>
          <w:b/>
          <w:bCs/>
        </w:rPr>
        <w:t>Muzeum Rolnictwa im. Ks. Krzysztofa Kluka w Ciechanowcu”</w:t>
      </w:r>
      <w:r w:rsidR="00666516">
        <w:rPr>
          <w:rFonts w:ascii="Times New Roman" w:hAnsi="Times New Roman" w:cs="Times New Roman"/>
          <w:b/>
          <w:bCs/>
        </w:rPr>
        <w:t xml:space="preserve"> </w:t>
      </w:r>
      <w:r w:rsidRPr="00D510CE">
        <w:rPr>
          <w:rFonts w:asciiTheme="minorHAnsi" w:hAnsiTheme="minorHAnsi"/>
          <w:b/>
          <w:bCs/>
        </w:rPr>
        <w:t>oświadczamy, że następujące osoby będą uczestniczyć w realizacji niniejszego zamówienia oraz, że posiadają one następujące uprawnienia:</w:t>
      </w:r>
    </w:p>
    <w:tbl>
      <w:tblPr>
        <w:tblW w:w="921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10"/>
        <w:gridCol w:w="2880"/>
        <w:gridCol w:w="2035"/>
        <w:gridCol w:w="1843"/>
        <w:gridCol w:w="1842"/>
      </w:tblGrid>
      <w:tr w:rsidR="00D510CE" w:rsidRPr="00D510CE" w:rsidTr="00D510CE">
        <w:tc>
          <w:tcPr>
            <w:tcW w:w="610" w:type="dxa"/>
          </w:tcPr>
          <w:p w:rsidR="00D510CE" w:rsidRPr="00D510CE" w:rsidRDefault="00D510CE" w:rsidP="00D510CE">
            <w:pPr>
              <w:spacing w:before="120" w:line="288" w:lineRule="auto"/>
              <w:jc w:val="center"/>
              <w:rPr>
                <w:b/>
                <w:bCs/>
              </w:rPr>
            </w:pPr>
            <w:r w:rsidRPr="00D510CE">
              <w:rPr>
                <w:b/>
                <w:bCs/>
              </w:rPr>
              <w:t>L.p.</w:t>
            </w:r>
          </w:p>
        </w:tc>
        <w:tc>
          <w:tcPr>
            <w:tcW w:w="2880" w:type="dxa"/>
          </w:tcPr>
          <w:p w:rsidR="00D510CE" w:rsidRPr="00D510CE" w:rsidRDefault="00D510CE" w:rsidP="00D510CE">
            <w:pPr>
              <w:spacing w:before="120" w:line="288" w:lineRule="auto"/>
              <w:jc w:val="center"/>
              <w:rPr>
                <w:b/>
                <w:bCs/>
              </w:rPr>
            </w:pPr>
            <w:r w:rsidRPr="00D510CE">
              <w:rPr>
                <w:b/>
                <w:bCs/>
              </w:rPr>
              <w:t>NAZWISKO I IMIĘ</w:t>
            </w:r>
          </w:p>
        </w:tc>
        <w:tc>
          <w:tcPr>
            <w:tcW w:w="2035" w:type="dxa"/>
          </w:tcPr>
          <w:p w:rsidR="00D510CE" w:rsidRPr="00D510CE" w:rsidRDefault="00D510CE" w:rsidP="00D510CE">
            <w:pPr>
              <w:spacing w:before="120" w:line="288" w:lineRule="auto"/>
              <w:jc w:val="center"/>
              <w:rPr>
                <w:b/>
                <w:bCs/>
              </w:rPr>
            </w:pPr>
            <w:r w:rsidRPr="00D510CE">
              <w:rPr>
                <w:b/>
                <w:bCs/>
              </w:rPr>
              <w:t>FUNKCJA</w:t>
            </w:r>
          </w:p>
        </w:tc>
        <w:tc>
          <w:tcPr>
            <w:tcW w:w="1843" w:type="dxa"/>
          </w:tcPr>
          <w:p w:rsidR="00D510CE" w:rsidRPr="00D510CE" w:rsidRDefault="00D510CE" w:rsidP="00D510CE">
            <w:pPr>
              <w:spacing w:before="120" w:line="288" w:lineRule="auto"/>
              <w:jc w:val="center"/>
              <w:rPr>
                <w:b/>
                <w:bCs/>
              </w:rPr>
            </w:pPr>
            <w:r w:rsidRPr="00D510CE">
              <w:rPr>
                <w:b/>
                <w:bCs/>
                <w:iCs/>
              </w:rPr>
              <w:t>DOŚWIADCZENIE</w:t>
            </w:r>
          </w:p>
        </w:tc>
        <w:tc>
          <w:tcPr>
            <w:tcW w:w="1842" w:type="dxa"/>
          </w:tcPr>
          <w:p w:rsidR="00D510CE" w:rsidRPr="00D510CE" w:rsidRDefault="00D510CE" w:rsidP="00D510CE">
            <w:pPr>
              <w:spacing w:before="120" w:line="288" w:lineRule="auto"/>
              <w:jc w:val="center"/>
              <w:rPr>
                <w:b/>
                <w:bCs/>
              </w:rPr>
            </w:pPr>
            <w:r w:rsidRPr="00D510CE">
              <w:rPr>
                <w:b/>
                <w:bCs/>
              </w:rPr>
              <w:t>UPRAWNIENIA</w:t>
            </w:r>
            <w:r w:rsidRPr="00D510CE">
              <w:rPr>
                <w:b/>
                <w:bCs/>
                <w:vertAlign w:val="superscript"/>
              </w:rPr>
              <w:t>1</w:t>
            </w:r>
          </w:p>
          <w:p w:rsidR="00D510CE" w:rsidRPr="00D510CE" w:rsidRDefault="00D510CE" w:rsidP="00D510CE">
            <w:pPr>
              <w:spacing w:before="120" w:line="288" w:lineRule="auto"/>
              <w:jc w:val="center"/>
              <w:rPr>
                <w:b/>
                <w:bCs/>
              </w:rPr>
            </w:pPr>
            <w:r w:rsidRPr="00D510CE">
              <w:rPr>
                <w:b/>
                <w:bCs/>
              </w:rPr>
              <w:t>(NR, ZAKRES, DATA WYDANIA)</w:t>
            </w:r>
          </w:p>
        </w:tc>
      </w:tr>
      <w:tr w:rsidR="00D510CE" w:rsidRPr="00D510CE" w:rsidTr="00D510CE">
        <w:tc>
          <w:tcPr>
            <w:tcW w:w="610" w:type="dxa"/>
          </w:tcPr>
          <w:p w:rsidR="00D510CE" w:rsidRPr="00D510CE" w:rsidRDefault="00D510CE" w:rsidP="00D510CE">
            <w:pPr>
              <w:spacing w:before="120" w:line="288" w:lineRule="auto"/>
              <w:jc w:val="center"/>
            </w:pPr>
            <w:r w:rsidRPr="00D510CE">
              <w:t>1</w:t>
            </w:r>
          </w:p>
        </w:tc>
        <w:tc>
          <w:tcPr>
            <w:tcW w:w="2880" w:type="dxa"/>
          </w:tcPr>
          <w:p w:rsidR="00D510CE" w:rsidRPr="00D510CE" w:rsidRDefault="00D510CE" w:rsidP="00D510CE">
            <w:pPr>
              <w:spacing w:before="120" w:line="288" w:lineRule="auto"/>
              <w:jc w:val="center"/>
            </w:pPr>
            <w:r w:rsidRPr="00D510CE">
              <w:t>2</w:t>
            </w:r>
          </w:p>
        </w:tc>
        <w:tc>
          <w:tcPr>
            <w:tcW w:w="2035" w:type="dxa"/>
          </w:tcPr>
          <w:p w:rsidR="00D510CE" w:rsidRPr="00D510CE" w:rsidRDefault="00D510CE" w:rsidP="00D510CE">
            <w:pPr>
              <w:spacing w:before="120" w:line="288" w:lineRule="auto"/>
              <w:jc w:val="center"/>
            </w:pPr>
            <w:r w:rsidRPr="00D510CE">
              <w:t>3</w:t>
            </w:r>
          </w:p>
        </w:tc>
        <w:tc>
          <w:tcPr>
            <w:tcW w:w="1843" w:type="dxa"/>
          </w:tcPr>
          <w:p w:rsidR="00D510CE" w:rsidRPr="00D510CE" w:rsidRDefault="00D510CE" w:rsidP="00D510CE">
            <w:pPr>
              <w:spacing w:before="120" w:line="288" w:lineRule="auto"/>
              <w:jc w:val="center"/>
            </w:pPr>
            <w:r w:rsidRPr="00D510CE">
              <w:t>4</w:t>
            </w:r>
          </w:p>
        </w:tc>
        <w:tc>
          <w:tcPr>
            <w:tcW w:w="1842" w:type="dxa"/>
          </w:tcPr>
          <w:p w:rsidR="00D510CE" w:rsidRPr="00D510CE" w:rsidRDefault="00D510CE" w:rsidP="00D510CE">
            <w:pPr>
              <w:spacing w:before="120" w:line="288" w:lineRule="auto"/>
              <w:jc w:val="center"/>
            </w:pPr>
            <w:r w:rsidRPr="00D510CE">
              <w:t>5</w:t>
            </w:r>
          </w:p>
        </w:tc>
      </w:tr>
      <w:tr w:rsidR="00D510CE" w:rsidRPr="00D510CE" w:rsidTr="00D510CE">
        <w:tc>
          <w:tcPr>
            <w:tcW w:w="610" w:type="dxa"/>
          </w:tcPr>
          <w:p w:rsidR="00D510CE" w:rsidRPr="00D510CE" w:rsidRDefault="00D510CE" w:rsidP="00D510CE">
            <w:pPr>
              <w:spacing w:before="120" w:line="288" w:lineRule="auto"/>
              <w:jc w:val="both"/>
            </w:pPr>
          </w:p>
        </w:tc>
        <w:tc>
          <w:tcPr>
            <w:tcW w:w="2880" w:type="dxa"/>
          </w:tcPr>
          <w:p w:rsidR="00D510CE" w:rsidRPr="00D510CE" w:rsidRDefault="00D510CE" w:rsidP="00D510CE">
            <w:pPr>
              <w:spacing w:line="288" w:lineRule="auto"/>
              <w:rPr>
                <w:lang w:eastAsia="pl-PL"/>
              </w:rPr>
            </w:pPr>
          </w:p>
          <w:p w:rsidR="00D510CE" w:rsidRPr="00D510CE" w:rsidRDefault="00D510CE" w:rsidP="00D510CE">
            <w:pPr>
              <w:spacing w:before="120" w:line="288" w:lineRule="auto"/>
              <w:rPr>
                <w:lang w:eastAsia="pl-PL"/>
              </w:rPr>
            </w:pPr>
          </w:p>
        </w:tc>
        <w:tc>
          <w:tcPr>
            <w:tcW w:w="2035" w:type="dxa"/>
          </w:tcPr>
          <w:p w:rsidR="00D510CE" w:rsidRPr="00D510CE" w:rsidRDefault="00D510CE" w:rsidP="00D510CE">
            <w:pPr>
              <w:spacing w:before="120" w:line="288" w:lineRule="auto"/>
              <w:jc w:val="both"/>
            </w:pPr>
          </w:p>
        </w:tc>
        <w:tc>
          <w:tcPr>
            <w:tcW w:w="1843" w:type="dxa"/>
          </w:tcPr>
          <w:p w:rsidR="00D510CE" w:rsidRPr="00D510CE" w:rsidRDefault="00D510CE" w:rsidP="00D510CE">
            <w:pPr>
              <w:spacing w:before="120" w:line="288" w:lineRule="auto"/>
              <w:jc w:val="both"/>
            </w:pPr>
          </w:p>
        </w:tc>
        <w:tc>
          <w:tcPr>
            <w:tcW w:w="1842" w:type="dxa"/>
          </w:tcPr>
          <w:p w:rsidR="00D510CE" w:rsidRPr="00D510CE" w:rsidRDefault="00D510CE" w:rsidP="00D510CE">
            <w:pPr>
              <w:spacing w:before="120" w:line="288" w:lineRule="auto"/>
              <w:jc w:val="both"/>
            </w:pPr>
          </w:p>
        </w:tc>
      </w:tr>
      <w:tr w:rsidR="00D510CE" w:rsidRPr="00D510CE" w:rsidTr="00D510CE">
        <w:tc>
          <w:tcPr>
            <w:tcW w:w="610" w:type="dxa"/>
          </w:tcPr>
          <w:p w:rsidR="00D510CE" w:rsidRPr="00D510CE" w:rsidRDefault="00D510CE" w:rsidP="00D510CE">
            <w:pPr>
              <w:spacing w:before="120" w:line="288" w:lineRule="auto"/>
              <w:jc w:val="both"/>
            </w:pPr>
          </w:p>
        </w:tc>
        <w:tc>
          <w:tcPr>
            <w:tcW w:w="2880" w:type="dxa"/>
          </w:tcPr>
          <w:p w:rsidR="00D510CE" w:rsidRPr="00D510CE" w:rsidRDefault="00D510CE" w:rsidP="00D510CE">
            <w:pPr>
              <w:spacing w:line="288" w:lineRule="auto"/>
              <w:rPr>
                <w:lang w:eastAsia="pl-PL"/>
              </w:rPr>
            </w:pPr>
          </w:p>
          <w:p w:rsidR="00D510CE" w:rsidRPr="00D510CE" w:rsidRDefault="00D510CE" w:rsidP="00D510CE">
            <w:pPr>
              <w:spacing w:before="120" w:line="288" w:lineRule="auto"/>
              <w:rPr>
                <w:lang w:eastAsia="pl-PL"/>
              </w:rPr>
            </w:pPr>
          </w:p>
        </w:tc>
        <w:tc>
          <w:tcPr>
            <w:tcW w:w="2035" w:type="dxa"/>
          </w:tcPr>
          <w:p w:rsidR="00D510CE" w:rsidRPr="00D510CE" w:rsidRDefault="00D510CE" w:rsidP="00D510CE">
            <w:pPr>
              <w:spacing w:before="120" w:line="288" w:lineRule="auto"/>
              <w:jc w:val="both"/>
            </w:pPr>
          </w:p>
        </w:tc>
        <w:tc>
          <w:tcPr>
            <w:tcW w:w="1843" w:type="dxa"/>
          </w:tcPr>
          <w:p w:rsidR="00D510CE" w:rsidRPr="00D510CE" w:rsidRDefault="00D510CE" w:rsidP="00D510CE">
            <w:pPr>
              <w:spacing w:before="120" w:line="288" w:lineRule="auto"/>
              <w:jc w:val="both"/>
            </w:pPr>
          </w:p>
        </w:tc>
        <w:tc>
          <w:tcPr>
            <w:tcW w:w="1842" w:type="dxa"/>
          </w:tcPr>
          <w:p w:rsidR="00D510CE" w:rsidRPr="00D510CE" w:rsidRDefault="00D510CE" w:rsidP="00D510CE">
            <w:pPr>
              <w:spacing w:before="120" w:line="288" w:lineRule="auto"/>
              <w:jc w:val="both"/>
            </w:pPr>
          </w:p>
        </w:tc>
      </w:tr>
      <w:tr w:rsidR="00D510CE" w:rsidRPr="00D510CE" w:rsidTr="00D510CE">
        <w:tc>
          <w:tcPr>
            <w:tcW w:w="610" w:type="dxa"/>
          </w:tcPr>
          <w:p w:rsidR="00D510CE" w:rsidRPr="00D510CE" w:rsidRDefault="00D510CE" w:rsidP="00D510CE">
            <w:pPr>
              <w:spacing w:before="120" w:line="288" w:lineRule="auto"/>
              <w:jc w:val="both"/>
            </w:pPr>
          </w:p>
        </w:tc>
        <w:tc>
          <w:tcPr>
            <w:tcW w:w="2880" w:type="dxa"/>
          </w:tcPr>
          <w:p w:rsidR="00D510CE" w:rsidRPr="00D510CE" w:rsidRDefault="00D510CE" w:rsidP="00D510CE">
            <w:pPr>
              <w:spacing w:line="288" w:lineRule="auto"/>
              <w:rPr>
                <w:lang w:eastAsia="pl-PL"/>
              </w:rPr>
            </w:pPr>
          </w:p>
          <w:p w:rsidR="00D510CE" w:rsidRPr="00D510CE" w:rsidRDefault="00D510CE" w:rsidP="00D510CE">
            <w:pPr>
              <w:spacing w:before="120" w:line="288" w:lineRule="auto"/>
              <w:rPr>
                <w:lang w:eastAsia="pl-PL"/>
              </w:rPr>
            </w:pPr>
          </w:p>
        </w:tc>
        <w:tc>
          <w:tcPr>
            <w:tcW w:w="2035" w:type="dxa"/>
          </w:tcPr>
          <w:p w:rsidR="00D510CE" w:rsidRPr="00D510CE" w:rsidRDefault="00D510CE" w:rsidP="00D510CE">
            <w:pPr>
              <w:spacing w:before="120" w:line="288" w:lineRule="auto"/>
              <w:jc w:val="both"/>
            </w:pPr>
          </w:p>
        </w:tc>
        <w:tc>
          <w:tcPr>
            <w:tcW w:w="1843" w:type="dxa"/>
          </w:tcPr>
          <w:p w:rsidR="00D510CE" w:rsidRPr="00D510CE" w:rsidRDefault="00D510CE" w:rsidP="00D510CE">
            <w:pPr>
              <w:spacing w:before="120" w:line="288" w:lineRule="auto"/>
              <w:jc w:val="both"/>
            </w:pPr>
          </w:p>
        </w:tc>
        <w:tc>
          <w:tcPr>
            <w:tcW w:w="1842" w:type="dxa"/>
          </w:tcPr>
          <w:p w:rsidR="00D510CE" w:rsidRPr="00D510CE" w:rsidRDefault="00D510CE" w:rsidP="00D510CE">
            <w:pPr>
              <w:spacing w:before="120" w:line="288" w:lineRule="auto"/>
              <w:jc w:val="both"/>
            </w:pPr>
          </w:p>
        </w:tc>
      </w:tr>
      <w:tr w:rsidR="00D510CE" w:rsidRPr="00D510CE" w:rsidTr="00D510CE">
        <w:tc>
          <w:tcPr>
            <w:tcW w:w="610" w:type="dxa"/>
          </w:tcPr>
          <w:p w:rsidR="00D510CE" w:rsidRPr="00D510CE" w:rsidRDefault="00D510CE" w:rsidP="00D510CE">
            <w:pPr>
              <w:spacing w:before="120" w:line="288" w:lineRule="auto"/>
              <w:jc w:val="both"/>
            </w:pPr>
          </w:p>
        </w:tc>
        <w:tc>
          <w:tcPr>
            <w:tcW w:w="2880" w:type="dxa"/>
          </w:tcPr>
          <w:p w:rsidR="00D510CE" w:rsidRPr="00D510CE" w:rsidRDefault="00D510CE" w:rsidP="00D510CE">
            <w:pPr>
              <w:spacing w:line="288" w:lineRule="auto"/>
              <w:rPr>
                <w:lang w:eastAsia="pl-PL"/>
              </w:rPr>
            </w:pPr>
          </w:p>
          <w:p w:rsidR="00D510CE" w:rsidRPr="00D510CE" w:rsidRDefault="00D510CE" w:rsidP="00D510CE">
            <w:pPr>
              <w:spacing w:before="120" w:line="288" w:lineRule="auto"/>
              <w:rPr>
                <w:lang w:eastAsia="pl-PL"/>
              </w:rPr>
            </w:pPr>
          </w:p>
        </w:tc>
        <w:tc>
          <w:tcPr>
            <w:tcW w:w="2035" w:type="dxa"/>
          </w:tcPr>
          <w:p w:rsidR="00D510CE" w:rsidRPr="00D510CE" w:rsidRDefault="00D510CE" w:rsidP="00D510CE">
            <w:pPr>
              <w:spacing w:before="120" w:line="288" w:lineRule="auto"/>
              <w:jc w:val="both"/>
            </w:pPr>
          </w:p>
        </w:tc>
        <w:tc>
          <w:tcPr>
            <w:tcW w:w="1843" w:type="dxa"/>
          </w:tcPr>
          <w:p w:rsidR="00D510CE" w:rsidRPr="00D510CE" w:rsidRDefault="00D510CE" w:rsidP="00D510CE">
            <w:pPr>
              <w:spacing w:before="120" w:line="288" w:lineRule="auto"/>
              <w:jc w:val="both"/>
            </w:pPr>
          </w:p>
        </w:tc>
        <w:tc>
          <w:tcPr>
            <w:tcW w:w="1842" w:type="dxa"/>
          </w:tcPr>
          <w:p w:rsidR="00D510CE" w:rsidRPr="00D510CE" w:rsidRDefault="00D510CE" w:rsidP="00D510CE">
            <w:pPr>
              <w:spacing w:before="120" w:line="288" w:lineRule="auto"/>
              <w:jc w:val="both"/>
            </w:pPr>
          </w:p>
        </w:tc>
      </w:tr>
    </w:tbl>
    <w:p w:rsidR="00D510CE" w:rsidRPr="00D510CE" w:rsidRDefault="00D510CE" w:rsidP="00D510CE">
      <w:pPr>
        <w:ind w:left="-180"/>
        <w:jc w:val="both"/>
        <w:rPr>
          <w:sz w:val="24"/>
          <w:szCs w:val="24"/>
        </w:rPr>
      </w:pPr>
    </w:p>
    <w:p w:rsidR="00D510CE" w:rsidRPr="00D510CE" w:rsidRDefault="00D510CE" w:rsidP="00D510CE">
      <w:pPr>
        <w:jc w:val="both"/>
        <w:rPr>
          <w:rFonts w:asciiTheme="minorHAnsi" w:hAnsiTheme="minorHAnsi"/>
          <w:b/>
          <w:bCs/>
        </w:rPr>
      </w:pPr>
      <w:r w:rsidRPr="00D510CE">
        <w:rPr>
          <w:rFonts w:asciiTheme="minorHAnsi" w:hAnsiTheme="minorHAnsi"/>
          <w:b/>
          <w:bCs/>
          <w:vertAlign w:val="superscript"/>
        </w:rPr>
        <w:t>1</w:t>
      </w:r>
      <w:r w:rsidRPr="00D510CE">
        <w:rPr>
          <w:rFonts w:asciiTheme="minorHAnsi" w:hAnsiTheme="minorHAnsi"/>
          <w:b/>
          <w:bCs/>
        </w:rPr>
        <w:t xml:space="preserve"> Zamiast wypełniania kolumny 5 Wykonawca może załączyć kopie uprawnień. </w:t>
      </w:r>
    </w:p>
    <w:p w:rsidR="00D510CE" w:rsidRPr="00D510CE" w:rsidRDefault="00D510CE" w:rsidP="00D510CE">
      <w:pPr>
        <w:ind w:left="-181"/>
        <w:jc w:val="both"/>
      </w:pPr>
    </w:p>
    <w:p w:rsidR="00D510CE" w:rsidRPr="00D510CE" w:rsidRDefault="00D510CE" w:rsidP="00D510CE">
      <w:pPr>
        <w:spacing w:before="120" w:line="288" w:lineRule="auto"/>
      </w:pPr>
    </w:p>
    <w:p w:rsidR="00D510CE" w:rsidRPr="00D510CE" w:rsidRDefault="00D510CE" w:rsidP="00D510CE">
      <w:pPr>
        <w:spacing w:before="120" w:line="288" w:lineRule="auto"/>
      </w:pPr>
    </w:p>
    <w:p w:rsidR="00D510CE" w:rsidRPr="00D510CE" w:rsidRDefault="00D510CE" w:rsidP="00D510CE">
      <w:pPr>
        <w:spacing w:before="120" w:line="288" w:lineRule="auto"/>
        <w:rPr>
          <w:i/>
          <w:iCs/>
        </w:rPr>
      </w:pPr>
      <w:r w:rsidRPr="00D510CE">
        <w:t>__________________ dnia __.__.2016 r.</w:t>
      </w:r>
      <w:r w:rsidRPr="00D510CE">
        <w:rPr>
          <w:i/>
          <w:iCs/>
        </w:rPr>
        <w:softHyphen/>
      </w:r>
      <w:r w:rsidRPr="00D510CE">
        <w:rPr>
          <w:i/>
          <w:iCs/>
        </w:rPr>
        <w:tab/>
      </w:r>
      <w:r w:rsidRPr="00D510CE">
        <w:rPr>
          <w:i/>
          <w:iCs/>
        </w:rPr>
        <w:tab/>
      </w:r>
      <w:r w:rsidRPr="00D510CE">
        <w:rPr>
          <w:i/>
          <w:iCs/>
        </w:rPr>
        <w:tab/>
      </w:r>
      <w:r w:rsidRPr="00D510CE">
        <w:rPr>
          <w:i/>
          <w:iCs/>
        </w:rPr>
        <w:tab/>
      </w:r>
      <w:r w:rsidRPr="00D510CE">
        <w:rPr>
          <w:i/>
          <w:iCs/>
        </w:rPr>
        <w:tab/>
      </w:r>
      <w:r w:rsidRPr="00D510CE">
        <w:rPr>
          <w:i/>
          <w:iCs/>
        </w:rPr>
        <w:tab/>
      </w:r>
      <w:r w:rsidRPr="00D510CE">
        <w:rPr>
          <w:i/>
          <w:iCs/>
        </w:rPr>
        <w:tab/>
      </w:r>
      <w:r w:rsidRPr="00D510CE">
        <w:rPr>
          <w:i/>
          <w:iCs/>
        </w:rPr>
        <w:tab/>
      </w:r>
    </w:p>
    <w:p w:rsidR="00D510CE" w:rsidRPr="00D510CE" w:rsidRDefault="00D510CE" w:rsidP="00D510CE">
      <w:pPr>
        <w:spacing w:before="120" w:line="288" w:lineRule="auto"/>
        <w:rPr>
          <w:i/>
          <w:iCs/>
        </w:rPr>
      </w:pPr>
    </w:p>
    <w:p w:rsidR="00D510CE" w:rsidRPr="00D510CE" w:rsidRDefault="00D510CE" w:rsidP="00D510CE">
      <w:pPr>
        <w:spacing w:before="120" w:line="288" w:lineRule="auto"/>
        <w:rPr>
          <w:i/>
          <w:iCs/>
        </w:rPr>
      </w:pPr>
      <w:r w:rsidRPr="00D510CE">
        <w:rPr>
          <w:i/>
          <w:iCs/>
        </w:rPr>
        <w:tab/>
      </w:r>
      <w:r w:rsidRPr="00D510CE">
        <w:rPr>
          <w:i/>
          <w:iCs/>
        </w:rPr>
        <w:tab/>
      </w:r>
      <w:r w:rsidRPr="00D510CE">
        <w:rPr>
          <w:i/>
          <w:iCs/>
        </w:rPr>
        <w:tab/>
      </w:r>
      <w:r w:rsidRPr="00D510CE">
        <w:rPr>
          <w:i/>
          <w:iCs/>
        </w:rPr>
        <w:tab/>
      </w:r>
      <w:r w:rsidRPr="00D510CE">
        <w:rPr>
          <w:i/>
          <w:iCs/>
        </w:rPr>
        <w:tab/>
      </w:r>
      <w:r w:rsidRPr="00D510CE">
        <w:rPr>
          <w:i/>
          <w:iCs/>
        </w:rPr>
        <w:tab/>
        <w:t xml:space="preserve">                    __________________________________</w:t>
      </w:r>
    </w:p>
    <w:p w:rsidR="00D510CE" w:rsidRPr="00D510CE" w:rsidRDefault="00D510CE" w:rsidP="00D510CE">
      <w:pPr>
        <w:spacing w:before="120" w:line="288" w:lineRule="auto"/>
        <w:ind w:firstLine="3960"/>
        <w:jc w:val="center"/>
        <w:rPr>
          <w:i/>
          <w:iCs/>
          <w:sz w:val="16"/>
          <w:szCs w:val="16"/>
        </w:rPr>
      </w:pPr>
      <w:r w:rsidRPr="00D510CE">
        <w:rPr>
          <w:i/>
          <w:iCs/>
          <w:sz w:val="16"/>
          <w:szCs w:val="16"/>
        </w:rPr>
        <w:t xml:space="preserve">               (podpis Wykonawcy/ Pełnomocnika)</w:t>
      </w:r>
    </w:p>
    <w:p w:rsidR="00D510CE" w:rsidRPr="00D510CE" w:rsidRDefault="00D510CE" w:rsidP="00D510CE">
      <w:pPr>
        <w:spacing w:before="120" w:line="288" w:lineRule="auto"/>
        <w:ind w:firstLine="5040"/>
        <w:jc w:val="center"/>
        <w:rPr>
          <w:sz w:val="24"/>
          <w:szCs w:val="24"/>
        </w:rPr>
      </w:pPr>
      <w:r w:rsidRPr="00D510CE">
        <w:rPr>
          <w:i/>
          <w:iCs/>
          <w:sz w:val="28"/>
          <w:szCs w:val="28"/>
        </w:rPr>
        <w:br w:type="page"/>
      </w:r>
    </w:p>
    <w:p w:rsidR="004E2FB3" w:rsidRPr="00D510CE" w:rsidRDefault="004E2FB3" w:rsidP="00D510CE">
      <w:pPr>
        <w:pStyle w:val="Zwykytekst"/>
        <w:jc w:val="center"/>
        <w:rPr>
          <w:rFonts w:ascii="Calibri" w:hAnsi="Calibri" w:cs="Calibri"/>
          <w:b/>
          <w:bCs/>
        </w:rPr>
      </w:pPr>
      <w:r w:rsidRPr="00D00E99">
        <w:rPr>
          <w:rFonts w:ascii="Calibri" w:hAnsi="Calibri" w:cs="Calibri"/>
          <w:b/>
        </w:rPr>
        <w:lastRenderedPageBreak/>
        <w:t>ROZDZIAŁ II</w:t>
      </w:r>
    </w:p>
    <w:p w:rsidR="004E2FB3" w:rsidRDefault="004E2FB3" w:rsidP="004E2FB3">
      <w:pPr>
        <w:pStyle w:val="rozdzia"/>
        <w:rPr>
          <w:rFonts w:ascii="Calibri" w:hAnsi="Calibri" w:cs="Calibri"/>
        </w:rPr>
      </w:pPr>
    </w:p>
    <w:p w:rsidR="004E2FB3" w:rsidRDefault="004E2FB3" w:rsidP="004E2FB3">
      <w:pPr>
        <w:spacing w:line="288" w:lineRule="auto"/>
        <w:jc w:val="center"/>
        <w:outlineLvl w:val="0"/>
        <w:rPr>
          <w:b/>
          <w:bCs/>
        </w:rPr>
      </w:pPr>
      <w:r>
        <w:rPr>
          <w:b/>
          <w:bCs/>
        </w:rPr>
        <w:t>FORMULARZ OFERTY</w:t>
      </w:r>
    </w:p>
    <w:p w:rsidR="004E2FB3" w:rsidRDefault="004E2FB3" w:rsidP="004E2FB3">
      <w:pPr>
        <w:spacing w:line="288" w:lineRule="auto"/>
        <w:jc w:val="center"/>
        <w:outlineLvl w:val="0"/>
        <w:rPr>
          <w:b/>
          <w:bCs/>
        </w:rPr>
      </w:pPr>
      <w:r>
        <w:rPr>
          <w:b/>
          <w:bCs/>
        </w:rPr>
        <w:t>WRAZ Z FORMULARZAMI ZAŁĄCZNIKÓW</w:t>
      </w:r>
    </w:p>
    <w:p w:rsidR="004E2FB3" w:rsidRDefault="004E2FB3">
      <w:r>
        <w:br w:type="page"/>
      </w:r>
    </w:p>
    <w:p w:rsidR="004E2FB3" w:rsidRDefault="00EB740C" w:rsidP="004E2FB3">
      <w:pPr>
        <w:spacing w:after="200" w:line="276" w:lineRule="auto"/>
        <w:jc w:val="center"/>
      </w:pPr>
      <w:r>
        <w:rPr>
          <w:noProof/>
          <w:lang w:eastAsia="pl-PL"/>
        </w:rPr>
        <w:lastRenderedPageBreak/>
        <mc:AlternateContent>
          <mc:Choice Requires="wps">
            <w:drawing>
              <wp:anchor distT="0" distB="0" distL="114300" distR="114300" simplePos="0" relativeHeight="251662336" behindDoc="0" locked="0" layoutInCell="0" allowOverlap="1" wp14:anchorId="3EA77DA0" wp14:editId="3A8B449B">
                <wp:simplePos x="0" y="0"/>
                <wp:positionH relativeFrom="column">
                  <wp:posOffset>2151380</wp:posOffset>
                </wp:positionH>
                <wp:positionV relativeFrom="paragraph">
                  <wp:posOffset>290830</wp:posOffset>
                </wp:positionV>
                <wp:extent cx="3601085" cy="937260"/>
                <wp:effectExtent l="0" t="0" r="18415" b="15240"/>
                <wp:wrapTight wrapText="bothSides">
                  <wp:wrapPolygon edited="0">
                    <wp:start x="0" y="0"/>
                    <wp:lineTo x="0" y="21512"/>
                    <wp:lineTo x="21596" y="21512"/>
                    <wp:lineTo x="21596" y="0"/>
                    <wp:lineTo x="0" y="0"/>
                  </wp:wrapPolygon>
                </wp:wrapTight>
                <wp:docPr id="13" name="Pole tekstow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1085" cy="937260"/>
                        </a:xfrm>
                        <a:prstGeom prst="rect">
                          <a:avLst/>
                        </a:prstGeom>
                        <a:solidFill>
                          <a:srgbClr val="C0C0C0"/>
                        </a:solidFill>
                        <a:ln w="9525">
                          <a:solidFill>
                            <a:srgbClr val="000000"/>
                          </a:solidFill>
                          <a:miter lim="800000"/>
                          <a:headEnd/>
                          <a:tailEnd/>
                        </a:ln>
                      </wps:spPr>
                      <wps:txbx>
                        <w:txbxContent>
                          <w:p w:rsidR="00A00532" w:rsidRDefault="00A00532" w:rsidP="004E2FB3">
                            <w:pPr>
                              <w:jc w:val="center"/>
                              <w:rPr>
                                <w:rFonts w:ascii="Times New Roman" w:hAnsi="Times New Roman" w:cs="Times New Roman"/>
                                <w:b/>
                                <w:bCs/>
                                <w:sz w:val="32"/>
                                <w:szCs w:val="32"/>
                              </w:rPr>
                            </w:pPr>
                          </w:p>
                          <w:p w:rsidR="00A00532" w:rsidRDefault="00A00532" w:rsidP="004E2FB3">
                            <w:pPr>
                              <w:jc w:val="center"/>
                              <w:rPr>
                                <w:b/>
                                <w:bCs/>
                                <w:sz w:val="32"/>
                                <w:szCs w:val="32"/>
                              </w:rPr>
                            </w:pPr>
                            <w:r>
                              <w:rPr>
                                <w:b/>
                                <w:bCs/>
                                <w:sz w:val="32"/>
                                <w:szCs w:val="32"/>
                              </w:rPr>
                              <w:t>OFERTA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Pole tekstowe 1" o:spid="_x0000_s1036" type="#_x0000_t202" style="position:absolute;left:0;text-align:left;margin-left:169.4pt;margin-top:22.9pt;width:283.55pt;height:73.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" o:allowincell="f" fillcolor="silver">
                <v:textbox>
                  <w:txbxContent>
                    <w:p w:rsidR="00A00532" w:rsidRDefault="00A00532" w:rsidP="004E2FB3">
                      <w:pPr>
                        <w:jc w:val="center"/>
                        <w:rPr>
                          <w:rFonts w:ascii="Times New Roman" w:hAnsi="Times New Roman" w:cs="Times New Roman"/>
                          <w:b/>
                          <w:bCs/>
                          <w:sz w:val="32"/>
                          <w:szCs w:val="32"/>
                        </w:rPr>
                      </w:pPr>
                    </w:p>
                    <w:p w:rsidR="00A00532" w:rsidRDefault="00A00532" w:rsidP="004E2FB3">
                      <w:pPr>
                        <w:jc w:val="center"/>
                        <w:rPr>
                          <w:b/>
                          <w:bCs/>
                          <w:sz w:val="32"/>
                          <w:szCs w:val="32"/>
                        </w:rPr>
                      </w:pPr>
                      <w:r>
                        <w:rPr>
                          <w:b/>
                          <w:bCs/>
                          <w:sz w:val="32"/>
                          <w:szCs w:val="32"/>
                        </w:rPr>
                        <w:t>OFERTA</w:t>
                      </w:r>
                    </w:p>
                  </w:txbxContent>
                </v:textbox>
                <w10:wrap type="tight"/>
              </v:shape>
            </w:pict>
          </mc:Fallback>
        </mc:AlternateContent>
      </w:r>
      <w:r>
        <w:rPr>
          <w:noProof/>
          <w:lang w:eastAsia="pl-PL"/>
        </w:rPr>
        <mc:AlternateContent>
          <mc:Choice Requires="wps">
            <w:drawing>
              <wp:anchor distT="0" distB="0" distL="114300" distR="114300" simplePos="0" relativeHeight="251661312" behindDoc="0" locked="0" layoutInCell="0" allowOverlap="1" wp14:anchorId="0BD3D437" wp14:editId="5880F6A7">
                <wp:simplePos x="0" y="0"/>
                <wp:positionH relativeFrom="column">
                  <wp:posOffset>92075</wp:posOffset>
                </wp:positionH>
                <wp:positionV relativeFrom="paragraph">
                  <wp:posOffset>291465</wp:posOffset>
                </wp:positionV>
                <wp:extent cx="2080895" cy="937260"/>
                <wp:effectExtent l="0" t="0" r="14605" b="15240"/>
                <wp:wrapTight wrapText="bothSides">
                  <wp:wrapPolygon edited="0">
                    <wp:start x="0" y="0"/>
                    <wp:lineTo x="0" y="21512"/>
                    <wp:lineTo x="21554" y="21512"/>
                    <wp:lineTo x="21554" y="0"/>
                    <wp:lineTo x="0" y="0"/>
                  </wp:wrapPolygon>
                </wp:wrapTight>
                <wp:docPr id="1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0895" cy="937260"/>
                        </a:xfrm>
                        <a:prstGeom prst="rect">
                          <a:avLst/>
                        </a:prstGeom>
                        <a:solidFill>
                          <a:srgbClr val="FFFFFF"/>
                        </a:solidFill>
                        <a:ln w="9525">
                          <a:solidFill>
                            <a:srgbClr val="000000"/>
                          </a:solidFill>
                          <a:miter lim="800000"/>
                          <a:headEnd/>
                          <a:tailEnd/>
                        </a:ln>
                      </wps:spPr>
                      <wps:txbx>
                        <w:txbxContent>
                          <w:p w:rsidR="00A00532" w:rsidRDefault="00A00532" w:rsidP="004E2FB3">
                            <w:pPr>
                              <w:jc w:val="center"/>
                              <w:rPr>
                                <w:rFonts w:ascii="Times New Roman" w:hAnsi="Times New Roman" w:cs="Times New Roman"/>
                                <w:i/>
                                <w:iCs/>
                                <w:sz w:val="16"/>
                                <w:szCs w:val="16"/>
                              </w:rPr>
                            </w:pPr>
                          </w:p>
                          <w:p w:rsidR="00A00532" w:rsidRDefault="00A00532" w:rsidP="004E2FB3">
                            <w:pPr>
                              <w:jc w:val="center"/>
                              <w:rPr>
                                <w:rFonts w:ascii="Times New Roman" w:hAnsi="Times New Roman" w:cs="Times New Roman"/>
                                <w:i/>
                                <w:iCs/>
                                <w:sz w:val="16"/>
                                <w:szCs w:val="16"/>
                              </w:rPr>
                            </w:pPr>
                          </w:p>
                          <w:p w:rsidR="00A00532" w:rsidRDefault="00A00532" w:rsidP="004E2FB3">
                            <w:pPr>
                              <w:jc w:val="center"/>
                              <w:rPr>
                                <w:rFonts w:ascii="Times New Roman" w:hAnsi="Times New Roman" w:cs="Times New Roman"/>
                                <w:i/>
                                <w:iCs/>
                                <w:sz w:val="16"/>
                                <w:szCs w:val="16"/>
                              </w:rPr>
                            </w:pPr>
                          </w:p>
                          <w:p w:rsidR="00A00532" w:rsidRDefault="00A00532" w:rsidP="004E2FB3">
                            <w:pPr>
                              <w:jc w:val="center"/>
                              <w:rPr>
                                <w:rFonts w:ascii="Times New Roman" w:hAnsi="Times New Roman" w:cs="Times New Roman"/>
                                <w:i/>
                                <w:iCs/>
                                <w:sz w:val="16"/>
                                <w:szCs w:val="16"/>
                              </w:rPr>
                            </w:pPr>
                          </w:p>
                          <w:p w:rsidR="00A00532" w:rsidRDefault="00A00532" w:rsidP="004E2FB3">
                            <w:pPr>
                              <w:jc w:val="center"/>
                              <w:rPr>
                                <w:rFonts w:ascii="Times New Roman" w:hAnsi="Times New Roman" w:cs="Times New Roman"/>
                                <w:i/>
                                <w:iCs/>
                                <w:sz w:val="16"/>
                                <w:szCs w:val="16"/>
                              </w:rPr>
                            </w:pPr>
                          </w:p>
                          <w:p w:rsidR="00A00532" w:rsidRDefault="00A00532" w:rsidP="004E2FB3">
                            <w:pPr>
                              <w:jc w:val="center"/>
                              <w:rPr>
                                <w:i/>
                                <w:iCs/>
                                <w:sz w:val="16"/>
                                <w:szCs w:val="16"/>
                              </w:rPr>
                            </w:pPr>
                            <w:r>
                              <w:rPr>
                                <w:i/>
                                <w:iCs/>
                                <w:sz w:val="16"/>
                                <w:szCs w:val="16"/>
                              </w:rPr>
                              <w:t>(pieczęć Wykonawcy/Wykonawców)</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Pole tekstowe 2" o:spid="_x0000_s1037" type="#_x0000_t202" style="position:absolute;left:0;text-align:left;margin-left:7.25pt;margin-top:22.95pt;width:163.85pt;height:73.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" o:allowincell="f">
                <v:textbox>
                  <w:txbxContent>
                    <w:p w:rsidR="00A00532" w:rsidRDefault="00A00532" w:rsidP="004E2FB3">
                      <w:pPr>
                        <w:jc w:val="center"/>
                        <w:rPr>
                          <w:rFonts w:ascii="Times New Roman" w:hAnsi="Times New Roman" w:cs="Times New Roman"/>
                          <w:i/>
                          <w:iCs/>
                          <w:sz w:val="16"/>
                          <w:szCs w:val="16"/>
                        </w:rPr>
                      </w:pPr>
                    </w:p>
                    <w:p w:rsidR="00A00532" w:rsidRDefault="00A00532" w:rsidP="004E2FB3">
                      <w:pPr>
                        <w:jc w:val="center"/>
                        <w:rPr>
                          <w:rFonts w:ascii="Times New Roman" w:hAnsi="Times New Roman" w:cs="Times New Roman"/>
                          <w:i/>
                          <w:iCs/>
                          <w:sz w:val="16"/>
                          <w:szCs w:val="16"/>
                        </w:rPr>
                      </w:pPr>
                    </w:p>
                    <w:p w:rsidR="00A00532" w:rsidRDefault="00A00532" w:rsidP="004E2FB3">
                      <w:pPr>
                        <w:jc w:val="center"/>
                        <w:rPr>
                          <w:rFonts w:ascii="Times New Roman" w:hAnsi="Times New Roman" w:cs="Times New Roman"/>
                          <w:i/>
                          <w:iCs/>
                          <w:sz w:val="16"/>
                          <w:szCs w:val="16"/>
                        </w:rPr>
                      </w:pPr>
                    </w:p>
                    <w:p w:rsidR="00A00532" w:rsidRDefault="00A00532" w:rsidP="004E2FB3">
                      <w:pPr>
                        <w:jc w:val="center"/>
                        <w:rPr>
                          <w:rFonts w:ascii="Times New Roman" w:hAnsi="Times New Roman" w:cs="Times New Roman"/>
                          <w:i/>
                          <w:iCs/>
                          <w:sz w:val="16"/>
                          <w:szCs w:val="16"/>
                        </w:rPr>
                      </w:pPr>
                    </w:p>
                    <w:p w:rsidR="00A00532" w:rsidRDefault="00A00532" w:rsidP="004E2FB3">
                      <w:pPr>
                        <w:jc w:val="center"/>
                        <w:rPr>
                          <w:rFonts w:ascii="Times New Roman" w:hAnsi="Times New Roman" w:cs="Times New Roman"/>
                          <w:i/>
                          <w:iCs/>
                          <w:sz w:val="16"/>
                          <w:szCs w:val="16"/>
                        </w:rPr>
                      </w:pPr>
                    </w:p>
                    <w:p w:rsidR="00A00532" w:rsidRDefault="00A00532" w:rsidP="004E2FB3">
                      <w:pPr>
                        <w:jc w:val="center"/>
                        <w:rPr>
                          <w:i/>
                          <w:iCs/>
                          <w:sz w:val="16"/>
                          <w:szCs w:val="16"/>
                        </w:rPr>
                      </w:pPr>
                      <w:r>
                        <w:rPr>
                          <w:i/>
                          <w:iCs/>
                          <w:sz w:val="16"/>
                          <w:szCs w:val="16"/>
                        </w:rPr>
                        <w:t>(pieczęć Wykonawcy/Wykonawców)</w:t>
                      </w:r>
                    </w:p>
                  </w:txbxContent>
                </v:textbox>
                <w10:wrap type="tight"/>
              </v:shape>
            </w:pict>
          </mc:Fallback>
        </mc:AlternateContent>
      </w:r>
    </w:p>
    <w:p w:rsidR="004E2FB3" w:rsidRDefault="004E2FB3" w:rsidP="004E2FB3">
      <w:pPr>
        <w:spacing w:line="288" w:lineRule="auto"/>
        <w:ind w:left="3780" w:hanging="378"/>
        <w:jc w:val="both"/>
      </w:pPr>
      <w:r>
        <w:t xml:space="preserve">Do </w:t>
      </w:r>
      <w:r>
        <w:tab/>
        <w:t>_________________________________________</w:t>
      </w:r>
    </w:p>
    <w:p w:rsidR="004E2FB3" w:rsidRDefault="004E2FB3" w:rsidP="004E2FB3">
      <w:pPr>
        <w:spacing w:line="288" w:lineRule="auto"/>
        <w:ind w:left="3084" w:firstLine="696"/>
        <w:jc w:val="both"/>
      </w:pPr>
      <w:r>
        <w:t>_________________________________________</w:t>
      </w:r>
    </w:p>
    <w:p w:rsidR="004E2FB3" w:rsidRDefault="004E2FB3" w:rsidP="004E2FB3">
      <w:pPr>
        <w:spacing w:line="288" w:lineRule="auto"/>
        <w:ind w:left="3084" w:firstLine="696"/>
        <w:jc w:val="both"/>
      </w:pPr>
      <w:r>
        <w:t>_________________________________________</w:t>
      </w:r>
    </w:p>
    <w:p w:rsidR="004E2FB3" w:rsidRDefault="004E2FB3" w:rsidP="004E2FB3">
      <w:pPr>
        <w:pStyle w:val="Zwykytekst"/>
        <w:tabs>
          <w:tab w:val="left" w:leader="dot" w:pos="9072"/>
        </w:tabs>
        <w:spacing w:before="120" w:line="288" w:lineRule="auto"/>
        <w:jc w:val="both"/>
        <w:rPr>
          <w:rFonts w:ascii="Calibri" w:hAnsi="Calibri" w:cs="Calibri"/>
          <w:b/>
          <w:bCs/>
          <w:sz w:val="22"/>
          <w:szCs w:val="22"/>
        </w:rPr>
      </w:pPr>
    </w:p>
    <w:p w:rsidR="004E2FB3" w:rsidRPr="004E2FB3" w:rsidRDefault="004E2FB3" w:rsidP="004E2FB3">
      <w:pPr>
        <w:pStyle w:val="Zwykytekst"/>
        <w:tabs>
          <w:tab w:val="left" w:leader="dot" w:pos="9072"/>
        </w:tabs>
        <w:spacing w:before="120" w:line="288" w:lineRule="auto"/>
        <w:jc w:val="both"/>
        <w:rPr>
          <w:rFonts w:asciiTheme="minorHAnsi" w:hAnsiTheme="minorHAnsi" w:cs="Calibri"/>
          <w:sz w:val="22"/>
          <w:szCs w:val="22"/>
        </w:rPr>
      </w:pPr>
      <w:r>
        <w:rPr>
          <w:rFonts w:ascii="Calibri" w:hAnsi="Calibri" w:cs="Calibri"/>
          <w:sz w:val="22"/>
          <w:szCs w:val="22"/>
        </w:rPr>
        <w:t xml:space="preserve">Nawiązując do ogłoszenia o przetargu nieograniczonym na </w:t>
      </w:r>
      <w:r w:rsidRPr="004E2FB3">
        <w:rPr>
          <w:rFonts w:asciiTheme="minorHAnsi" w:hAnsiTheme="minorHAnsi"/>
          <w:sz w:val="22"/>
          <w:szCs w:val="22"/>
        </w:rPr>
        <w:t>„</w:t>
      </w:r>
      <w:r w:rsidR="00536CA9">
        <w:rPr>
          <w:rFonts w:asciiTheme="minorHAnsi" w:hAnsiTheme="minorHAnsi"/>
          <w:sz w:val="22"/>
          <w:szCs w:val="22"/>
        </w:rPr>
        <w:t xml:space="preserve">Modernizację </w:t>
      </w:r>
      <w:r w:rsidR="00DD1B81">
        <w:rPr>
          <w:rFonts w:asciiTheme="minorHAnsi" w:hAnsiTheme="minorHAnsi"/>
          <w:sz w:val="22"/>
          <w:szCs w:val="22"/>
        </w:rPr>
        <w:t xml:space="preserve">wraz z zakupem wyposażenia sali wystaw czasowych </w:t>
      </w:r>
      <w:r w:rsidR="00536CA9">
        <w:rPr>
          <w:rFonts w:asciiTheme="minorHAnsi" w:hAnsiTheme="minorHAnsi"/>
          <w:sz w:val="22"/>
          <w:szCs w:val="22"/>
        </w:rPr>
        <w:t>w</w:t>
      </w:r>
      <w:r w:rsidR="00E41FD6">
        <w:rPr>
          <w:rFonts w:asciiTheme="minorHAnsi" w:hAnsiTheme="minorHAnsi"/>
          <w:sz w:val="22"/>
          <w:szCs w:val="22"/>
        </w:rPr>
        <w:t xml:space="preserve"> Muzeum Rolnictwa </w:t>
      </w:r>
      <w:r w:rsidRPr="004E2FB3">
        <w:rPr>
          <w:rFonts w:asciiTheme="minorHAnsi" w:hAnsiTheme="minorHAnsi"/>
          <w:sz w:val="22"/>
          <w:szCs w:val="22"/>
        </w:rPr>
        <w:t>im. Ks. Krzysztofa Kluka w Ciechanowcu”</w:t>
      </w:r>
    </w:p>
    <w:p w:rsidR="004E2FB3" w:rsidRDefault="003D5946" w:rsidP="004E2FB3">
      <w:pPr>
        <w:pStyle w:val="Zwykytekst"/>
        <w:tabs>
          <w:tab w:val="left" w:leader="dot" w:pos="9072"/>
        </w:tabs>
        <w:spacing w:before="120" w:line="288" w:lineRule="auto"/>
        <w:jc w:val="both"/>
        <w:rPr>
          <w:rFonts w:ascii="Calibri" w:hAnsi="Calibri" w:cs="Calibri"/>
          <w:sz w:val="22"/>
          <w:szCs w:val="22"/>
        </w:rPr>
      </w:pPr>
      <w:r>
        <w:rPr>
          <w:rFonts w:ascii="Calibri" w:hAnsi="Calibri" w:cs="Calibri"/>
          <w:sz w:val="22"/>
          <w:szCs w:val="22"/>
        </w:rPr>
        <w:t>JA,</w:t>
      </w:r>
      <w:r w:rsidR="004E2FB3">
        <w:rPr>
          <w:rFonts w:ascii="Calibri" w:hAnsi="Calibri" w:cs="Calibri"/>
          <w:sz w:val="22"/>
          <w:szCs w:val="22"/>
        </w:rPr>
        <w:t xml:space="preserve"> NIŻEJ PODPISAN</w:t>
      </w:r>
      <w:r>
        <w:rPr>
          <w:rFonts w:ascii="Calibri" w:hAnsi="Calibri" w:cs="Calibri"/>
          <w:sz w:val="22"/>
          <w:szCs w:val="22"/>
        </w:rPr>
        <w:t>Y</w:t>
      </w:r>
      <w:r w:rsidR="004E2FB3">
        <w:rPr>
          <w:rFonts w:ascii="Calibri" w:hAnsi="Calibri" w:cs="Calibri"/>
          <w:sz w:val="22"/>
          <w:szCs w:val="22"/>
        </w:rPr>
        <w:t xml:space="preserve"> </w:t>
      </w:r>
    </w:p>
    <w:p w:rsidR="004E2FB3" w:rsidRDefault="004E2FB3" w:rsidP="004E2FB3">
      <w:pPr>
        <w:pStyle w:val="Zwykytekst"/>
        <w:tabs>
          <w:tab w:val="left" w:leader="dot" w:pos="9072"/>
        </w:tabs>
        <w:spacing w:line="288" w:lineRule="auto"/>
        <w:jc w:val="both"/>
        <w:rPr>
          <w:rFonts w:ascii="Calibri" w:hAnsi="Calibri" w:cs="Calibri"/>
          <w:sz w:val="22"/>
          <w:szCs w:val="22"/>
        </w:rPr>
      </w:pPr>
      <w:r>
        <w:rPr>
          <w:rFonts w:ascii="Calibri" w:hAnsi="Calibri" w:cs="Calibri"/>
          <w:sz w:val="22"/>
          <w:szCs w:val="22"/>
        </w:rPr>
        <w:t xml:space="preserve">_________________________________________________________________________ </w:t>
      </w:r>
    </w:p>
    <w:p w:rsidR="004E2FB3" w:rsidRDefault="004E2FB3" w:rsidP="004E2FB3">
      <w:pPr>
        <w:pStyle w:val="Zwykytekst"/>
        <w:tabs>
          <w:tab w:val="left" w:leader="dot" w:pos="9072"/>
        </w:tabs>
        <w:spacing w:before="120" w:line="288" w:lineRule="auto"/>
        <w:jc w:val="both"/>
        <w:rPr>
          <w:rFonts w:ascii="Calibri" w:hAnsi="Calibri" w:cs="Calibri"/>
          <w:sz w:val="22"/>
          <w:szCs w:val="22"/>
        </w:rPr>
      </w:pPr>
      <w:r>
        <w:rPr>
          <w:rFonts w:ascii="Calibri" w:hAnsi="Calibri" w:cs="Calibri"/>
          <w:sz w:val="22"/>
          <w:szCs w:val="22"/>
        </w:rPr>
        <w:t xml:space="preserve">_________________________________________________________________________ </w:t>
      </w:r>
    </w:p>
    <w:p w:rsidR="004E2FB3" w:rsidRDefault="004E2FB3" w:rsidP="004E2FB3">
      <w:pPr>
        <w:pStyle w:val="Zwykytekst"/>
        <w:tabs>
          <w:tab w:val="left" w:leader="dot" w:pos="9072"/>
        </w:tabs>
        <w:spacing w:before="120" w:line="288" w:lineRule="auto"/>
        <w:jc w:val="both"/>
        <w:rPr>
          <w:rFonts w:ascii="Calibri" w:hAnsi="Calibri" w:cs="Calibri"/>
          <w:sz w:val="22"/>
          <w:szCs w:val="22"/>
        </w:rPr>
      </w:pPr>
      <w:r>
        <w:rPr>
          <w:rFonts w:ascii="Calibri" w:hAnsi="Calibri" w:cs="Calibri"/>
          <w:sz w:val="22"/>
          <w:szCs w:val="22"/>
        </w:rPr>
        <w:t>działając w imieniu i na rzecz</w:t>
      </w:r>
    </w:p>
    <w:p w:rsidR="004E2FB3" w:rsidRDefault="004E2FB3" w:rsidP="004E2FB3">
      <w:pPr>
        <w:pStyle w:val="Zwykytekst"/>
        <w:tabs>
          <w:tab w:val="left" w:leader="dot" w:pos="9072"/>
        </w:tabs>
        <w:spacing w:before="120" w:line="288" w:lineRule="auto"/>
        <w:jc w:val="both"/>
        <w:rPr>
          <w:rFonts w:ascii="Calibri" w:hAnsi="Calibri" w:cs="Calibri"/>
          <w:sz w:val="22"/>
          <w:szCs w:val="22"/>
        </w:rPr>
      </w:pPr>
      <w:r>
        <w:rPr>
          <w:rFonts w:ascii="Calibri" w:hAnsi="Calibri" w:cs="Calibri"/>
          <w:sz w:val="22"/>
          <w:szCs w:val="22"/>
        </w:rPr>
        <w:t xml:space="preserve">_________________________________________________________________________ </w:t>
      </w:r>
    </w:p>
    <w:p w:rsidR="004E2FB3" w:rsidRDefault="004E2FB3" w:rsidP="004E2FB3">
      <w:pPr>
        <w:pStyle w:val="Zwykytekst"/>
        <w:tabs>
          <w:tab w:val="left" w:leader="dot" w:pos="9072"/>
        </w:tabs>
        <w:spacing w:before="120" w:line="288" w:lineRule="auto"/>
        <w:jc w:val="both"/>
        <w:rPr>
          <w:rFonts w:ascii="Calibri" w:hAnsi="Calibri" w:cs="Calibri"/>
          <w:sz w:val="22"/>
          <w:szCs w:val="22"/>
        </w:rPr>
      </w:pPr>
      <w:r>
        <w:rPr>
          <w:rFonts w:ascii="Calibri" w:hAnsi="Calibri" w:cs="Calibri"/>
          <w:sz w:val="22"/>
          <w:szCs w:val="22"/>
        </w:rPr>
        <w:t xml:space="preserve">_________________________________________________________________________ </w:t>
      </w:r>
    </w:p>
    <w:p w:rsidR="004E2FB3" w:rsidRDefault="004E2FB3" w:rsidP="004E2FB3">
      <w:pPr>
        <w:pStyle w:val="Zwykytekst"/>
        <w:tabs>
          <w:tab w:val="left" w:leader="dot" w:pos="9072"/>
        </w:tabs>
        <w:spacing w:before="120" w:line="288" w:lineRule="auto"/>
        <w:jc w:val="center"/>
        <w:rPr>
          <w:rFonts w:ascii="Calibri" w:hAnsi="Calibri" w:cs="Calibri"/>
          <w:i/>
          <w:iCs/>
          <w:sz w:val="16"/>
          <w:szCs w:val="16"/>
        </w:rPr>
      </w:pPr>
      <w:r>
        <w:rPr>
          <w:rFonts w:ascii="Calibri" w:hAnsi="Calibri" w:cs="Calibri"/>
          <w:i/>
          <w:iCs/>
          <w:sz w:val="16"/>
          <w:szCs w:val="16"/>
        </w:rPr>
        <w:t xml:space="preserve"> (nazwa (firma) i dokładny adres Wykonawcy/Wykonawców)</w:t>
      </w:r>
    </w:p>
    <w:p w:rsidR="004E2FB3" w:rsidRDefault="004E2FB3" w:rsidP="004E2FB3">
      <w:pPr>
        <w:pStyle w:val="Zwykytekst"/>
        <w:tabs>
          <w:tab w:val="left" w:leader="dot" w:pos="9072"/>
        </w:tabs>
        <w:spacing w:before="120" w:line="288" w:lineRule="auto"/>
        <w:jc w:val="center"/>
        <w:rPr>
          <w:rFonts w:ascii="Calibri" w:hAnsi="Calibri" w:cs="Calibri"/>
          <w:sz w:val="16"/>
          <w:szCs w:val="16"/>
        </w:rPr>
      </w:pPr>
      <w:r>
        <w:rPr>
          <w:rFonts w:ascii="Calibri" w:hAnsi="Calibri" w:cs="Calibri"/>
          <w:i/>
          <w:iCs/>
          <w:sz w:val="16"/>
          <w:szCs w:val="16"/>
        </w:rPr>
        <w:t>(w przypadku składania oferty przez podmioty występujące wspólnie podać nazwy(firmy) i dokładne adresy wszystkich wspólników spółki cywilnej lub członków konsorcjum)</w:t>
      </w:r>
    </w:p>
    <w:p w:rsidR="004E2FB3" w:rsidRDefault="004E2FB3" w:rsidP="00536CA9">
      <w:pPr>
        <w:pStyle w:val="Zwykytekst"/>
        <w:spacing w:before="120" w:line="288" w:lineRule="auto"/>
        <w:jc w:val="both"/>
        <w:rPr>
          <w:rFonts w:ascii="Calibri" w:hAnsi="Calibri" w:cs="Calibri"/>
          <w:sz w:val="22"/>
          <w:szCs w:val="22"/>
        </w:rPr>
      </w:pPr>
      <w:r>
        <w:rPr>
          <w:rFonts w:ascii="Calibri" w:hAnsi="Calibri" w:cs="Calibri"/>
          <w:b/>
          <w:bCs/>
          <w:sz w:val="22"/>
          <w:szCs w:val="22"/>
        </w:rPr>
        <w:t>SKŁADAMY OFERTĘ</w:t>
      </w:r>
      <w:r>
        <w:rPr>
          <w:rFonts w:ascii="Calibri" w:hAnsi="Calibri" w:cs="Calibri"/>
          <w:sz w:val="22"/>
          <w:szCs w:val="22"/>
        </w:rPr>
        <w:t xml:space="preserve"> na wykonanie przedmiotu zamówienia w zakresie określonym w Specyfikacji Istotnych Warunków Zamówienia.</w:t>
      </w:r>
    </w:p>
    <w:p w:rsidR="004E2FB3" w:rsidRDefault="004E2FB3" w:rsidP="00536CA9">
      <w:pPr>
        <w:pStyle w:val="Zwykytekst"/>
        <w:spacing w:before="120" w:line="288" w:lineRule="auto"/>
        <w:jc w:val="both"/>
        <w:rPr>
          <w:rFonts w:ascii="Calibri" w:hAnsi="Calibri" w:cs="Calibri"/>
          <w:sz w:val="22"/>
          <w:szCs w:val="22"/>
        </w:rPr>
      </w:pPr>
      <w:r>
        <w:rPr>
          <w:rFonts w:ascii="Calibri" w:hAnsi="Calibri" w:cs="Calibri"/>
          <w:b/>
          <w:bCs/>
          <w:sz w:val="22"/>
          <w:szCs w:val="22"/>
        </w:rPr>
        <w:t>OŚWIADCZAMY,</w:t>
      </w:r>
      <w:r>
        <w:rPr>
          <w:rFonts w:ascii="Calibri" w:hAnsi="Calibri" w:cs="Calibri"/>
          <w:sz w:val="22"/>
          <w:szCs w:val="22"/>
        </w:rPr>
        <w:t xml:space="preserve"> że zapoznaliśmy się ze Specyfikacją Istotnych Warunków Zamówienia </w:t>
      </w:r>
      <w:r w:rsidR="00522929">
        <w:rPr>
          <w:rFonts w:ascii="Calibri" w:hAnsi="Calibri" w:cs="Calibri"/>
          <w:sz w:val="22"/>
          <w:szCs w:val="22"/>
        </w:rPr>
        <w:br/>
      </w:r>
      <w:r>
        <w:rPr>
          <w:rFonts w:ascii="Calibri" w:hAnsi="Calibri" w:cs="Calibri"/>
          <w:sz w:val="22"/>
          <w:szCs w:val="22"/>
        </w:rPr>
        <w:t>i uznajemy się za związanych określonymi w niej postanowieniami i zasadami postępowania.</w:t>
      </w:r>
    </w:p>
    <w:p w:rsidR="004E2FB3" w:rsidRPr="003D5946" w:rsidRDefault="004E2FB3" w:rsidP="00536CA9">
      <w:pPr>
        <w:pStyle w:val="Zwykytekst"/>
        <w:spacing w:before="120"/>
        <w:jc w:val="both"/>
        <w:rPr>
          <w:rFonts w:ascii="Calibri" w:hAnsi="Calibri" w:cs="Calibri"/>
          <w:sz w:val="22"/>
          <w:szCs w:val="22"/>
        </w:rPr>
      </w:pPr>
      <w:r w:rsidRPr="003D5946">
        <w:rPr>
          <w:rFonts w:ascii="Calibri" w:hAnsi="Calibri" w:cs="Calibri"/>
          <w:b/>
          <w:bCs/>
          <w:sz w:val="22"/>
          <w:szCs w:val="22"/>
        </w:rPr>
        <w:t>OFERUJEMY</w:t>
      </w:r>
      <w:r w:rsidRPr="003D5946">
        <w:rPr>
          <w:rFonts w:ascii="Calibri" w:hAnsi="Calibri" w:cs="Calibri"/>
          <w:sz w:val="22"/>
          <w:szCs w:val="22"/>
        </w:rPr>
        <w:t xml:space="preserve"> wykonanie przedmiotu zamówienia:</w:t>
      </w:r>
      <w:r w:rsidR="003D5946" w:rsidRPr="003D5946">
        <w:rPr>
          <w:rFonts w:ascii="Calibri" w:hAnsi="Calibri" w:cs="Calibri"/>
          <w:sz w:val="22"/>
          <w:szCs w:val="22"/>
        </w:rPr>
        <w:t xml:space="preserve"> </w:t>
      </w:r>
      <w:r w:rsidRPr="003D5946">
        <w:rPr>
          <w:rFonts w:ascii="Calibri" w:hAnsi="Calibri" w:cs="Calibri"/>
          <w:sz w:val="22"/>
          <w:szCs w:val="22"/>
        </w:rPr>
        <w:t xml:space="preserve">za </w:t>
      </w:r>
      <w:r w:rsidRPr="003D5946">
        <w:rPr>
          <w:rFonts w:ascii="Calibri" w:hAnsi="Calibri" w:cs="Calibri"/>
          <w:b/>
          <w:bCs/>
          <w:sz w:val="22"/>
          <w:szCs w:val="22"/>
        </w:rPr>
        <w:t xml:space="preserve">cenę </w:t>
      </w:r>
      <w:r w:rsidR="003D5946" w:rsidRPr="003D5946">
        <w:rPr>
          <w:rFonts w:ascii="Calibri" w:hAnsi="Calibri" w:cs="Calibri"/>
          <w:b/>
          <w:bCs/>
          <w:sz w:val="22"/>
          <w:szCs w:val="22"/>
        </w:rPr>
        <w:t xml:space="preserve">brutto </w:t>
      </w:r>
      <w:r w:rsidRPr="003D5946">
        <w:rPr>
          <w:rFonts w:ascii="Calibri" w:hAnsi="Calibri" w:cs="Calibri"/>
          <w:sz w:val="22"/>
          <w:szCs w:val="22"/>
        </w:rPr>
        <w:t>_________ zł (słownie</w:t>
      </w:r>
      <w:r w:rsidR="003D5946" w:rsidRPr="003D5946">
        <w:rPr>
          <w:rFonts w:ascii="Calibri" w:hAnsi="Calibri" w:cs="Calibri"/>
          <w:sz w:val="22"/>
          <w:szCs w:val="22"/>
        </w:rPr>
        <w:t xml:space="preserve"> złotych ________________</w:t>
      </w:r>
      <w:r w:rsidRPr="003D5946">
        <w:rPr>
          <w:rFonts w:ascii="Calibri" w:hAnsi="Calibri" w:cs="Calibri"/>
          <w:sz w:val="22"/>
          <w:szCs w:val="22"/>
        </w:rPr>
        <w:t>__________________________</w:t>
      </w:r>
      <w:r w:rsidR="003D5946">
        <w:rPr>
          <w:rFonts w:ascii="Calibri" w:hAnsi="Calibri" w:cs="Calibri"/>
          <w:sz w:val="22"/>
          <w:szCs w:val="22"/>
        </w:rPr>
        <w:t>_________</w:t>
      </w:r>
      <w:r w:rsidRPr="003D5946">
        <w:rPr>
          <w:rFonts w:ascii="Calibri" w:hAnsi="Calibri" w:cs="Calibri"/>
          <w:sz w:val="22"/>
          <w:szCs w:val="22"/>
        </w:rPr>
        <w:t>__ ),</w:t>
      </w:r>
      <w:r w:rsidR="003D5946">
        <w:rPr>
          <w:rFonts w:ascii="Calibri" w:hAnsi="Calibri" w:cs="Calibri"/>
          <w:sz w:val="22"/>
          <w:szCs w:val="22"/>
        </w:rPr>
        <w:t xml:space="preserve"> zgodnie z załączonym do oferty F</w:t>
      </w:r>
      <w:r w:rsidRPr="003D5946">
        <w:rPr>
          <w:rFonts w:ascii="Calibri" w:hAnsi="Calibri" w:cs="Calibri"/>
          <w:sz w:val="22"/>
          <w:szCs w:val="22"/>
        </w:rPr>
        <w:t>ormularzem cenowym.</w:t>
      </w:r>
    </w:p>
    <w:p w:rsidR="004E2FB3" w:rsidRDefault="004E2FB3" w:rsidP="00536CA9">
      <w:pPr>
        <w:pStyle w:val="Zwykytekst"/>
        <w:spacing w:before="120"/>
        <w:jc w:val="both"/>
        <w:rPr>
          <w:rFonts w:ascii="Calibri" w:hAnsi="Calibri" w:cs="Calibri"/>
          <w:sz w:val="22"/>
          <w:szCs w:val="22"/>
        </w:rPr>
      </w:pPr>
      <w:r>
        <w:rPr>
          <w:rFonts w:ascii="Calibri" w:hAnsi="Calibri" w:cs="Calibri"/>
          <w:b/>
          <w:bCs/>
          <w:sz w:val="22"/>
          <w:szCs w:val="22"/>
        </w:rPr>
        <w:t>ZOBOWIĄZUJEMY SIĘ</w:t>
      </w:r>
      <w:r>
        <w:rPr>
          <w:rFonts w:ascii="Calibri" w:hAnsi="Calibri" w:cs="Calibri"/>
          <w:sz w:val="22"/>
          <w:szCs w:val="22"/>
        </w:rPr>
        <w:t xml:space="preserve"> do wykonania zamówienia w terminach określonych Specyfikacją Istotnych Warunków Zamówienia.</w:t>
      </w:r>
    </w:p>
    <w:p w:rsidR="00914A35" w:rsidRDefault="00914A35" w:rsidP="00536CA9">
      <w:pPr>
        <w:pStyle w:val="Zwykytekst"/>
        <w:spacing w:before="120" w:line="288" w:lineRule="auto"/>
        <w:jc w:val="both"/>
        <w:rPr>
          <w:rFonts w:ascii="Calibri" w:hAnsi="Calibri" w:cs="Calibri"/>
          <w:sz w:val="22"/>
          <w:szCs w:val="22"/>
        </w:rPr>
      </w:pPr>
      <w:r>
        <w:rPr>
          <w:rFonts w:ascii="Calibri" w:hAnsi="Calibri" w:cs="Calibri"/>
          <w:b/>
          <w:bCs/>
          <w:sz w:val="22"/>
          <w:szCs w:val="22"/>
        </w:rPr>
        <w:t>OFERUJEMY</w:t>
      </w:r>
      <w:r w:rsidR="004E2FB3">
        <w:rPr>
          <w:rFonts w:ascii="Calibri" w:hAnsi="Calibri" w:cs="Calibri"/>
          <w:b/>
          <w:bCs/>
          <w:sz w:val="22"/>
          <w:szCs w:val="22"/>
        </w:rPr>
        <w:t xml:space="preserve"> </w:t>
      </w:r>
      <w:r w:rsidRPr="00914A35">
        <w:rPr>
          <w:rFonts w:ascii="Calibri" w:hAnsi="Calibri" w:cs="Calibri"/>
          <w:bCs/>
          <w:sz w:val="22"/>
          <w:szCs w:val="22"/>
        </w:rPr>
        <w:t>następujące</w:t>
      </w:r>
      <w:r>
        <w:rPr>
          <w:rFonts w:ascii="Calibri" w:hAnsi="Calibri" w:cs="Calibri"/>
          <w:b/>
          <w:bCs/>
          <w:sz w:val="22"/>
          <w:szCs w:val="22"/>
        </w:rPr>
        <w:t xml:space="preserve"> </w:t>
      </w:r>
      <w:r w:rsidR="004E2FB3">
        <w:rPr>
          <w:rFonts w:ascii="Calibri" w:hAnsi="Calibri" w:cs="Calibri"/>
          <w:sz w:val="22"/>
          <w:szCs w:val="22"/>
        </w:rPr>
        <w:t xml:space="preserve">warunki </w:t>
      </w:r>
      <w:r>
        <w:rPr>
          <w:rFonts w:ascii="Calibri" w:hAnsi="Calibri" w:cs="Calibri"/>
          <w:sz w:val="22"/>
          <w:szCs w:val="22"/>
        </w:rPr>
        <w:t>gwarancji:</w:t>
      </w:r>
    </w:p>
    <w:p w:rsidR="00914A35" w:rsidRPr="00914A35" w:rsidRDefault="00914A35" w:rsidP="00914A35">
      <w:pPr>
        <w:pStyle w:val="Zwykytekst"/>
        <w:spacing w:before="120" w:line="288" w:lineRule="auto"/>
        <w:jc w:val="both"/>
        <w:rPr>
          <w:rFonts w:ascii="Calibri" w:hAnsi="Calibri" w:cs="Calibri"/>
          <w:bCs/>
          <w:sz w:val="22"/>
          <w:szCs w:val="22"/>
        </w:rPr>
      </w:pPr>
      <w:r w:rsidRPr="00914A35">
        <w:rPr>
          <w:rFonts w:ascii="Calibri" w:hAnsi="Calibri" w:cs="Calibri"/>
          <w:bCs/>
          <w:sz w:val="22"/>
          <w:szCs w:val="22"/>
        </w:rPr>
        <w:t>Gwarancja na całość robót budowlanych</w:t>
      </w:r>
      <w:r>
        <w:rPr>
          <w:rFonts w:ascii="Calibri" w:hAnsi="Calibri" w:cs="Calibri"/>
          <w:bCs/>
          <w:sz w:val="22"/>
          <w:szCs w:val="22"/>
        </w:rPr>
        <w:t xml:space="preserve"> - </w:t>
      </w:r>
      <w:r w:rsidRPr="00914A35">
        <w:rPr>
          <w:rFonts w:ascii="Calibri" w:hAnsi="Calibri" w:cs="Calibri"/>
          <w:bCs/>
          <w:sz w:val="22"/>
          <w:szCs w:val="22"/>
        </w:rPr>
        <w:t xml:space="preserve"> ……………. </w:t>
      </w:r>
      <w:r w:rsidR="00D00E99">
        <w:rPr>
          <w:rFonts w:ascii="Calibri" w:hAnsi="Calibri" w:cs="Calibri"/>
          <w:bCs/>
          <w:sz w:val="22"/>
          <w:szCs w:val="22"/>
        </w:rPr>
        <w:t>lat</w:t>
      </w:r>
    </w:p>
    <w:p w:rsidR="004E2FB3" w:rsidRDefault="004E2FB3" w:rsidP="00536CA9">
      <w:pPr>
        <w:pStyle w:val="Zwykytekst"/>
        <w:spacing w:before="120" w:line="288" w:lineRule="auto"/>
        <w:jc w:val="both"/>
        <w:rPr>
          <w:rFonts w:ascii="Calibri" w:hAnsi="Calibri" w:cs="Calibri"/>
          <w:sz w:val="22"/>
          <w:szCs w:val="22"/>
        </w:rPr>
      </w:pPr>
      <w:r>
        <w:rPr>
          <w:rFonts w:ascii="Calibri" w:hAnsi="Calibri" w:cs="Calibri"/>
          <w:b/>
          <w:bCs/>
          <w:sz w:val="22"/>
          <w:szCs w:val="22"/>
        </w:rPr>
        <w:t>UWAŻAMY SIĘ</w:t>
      </w:r>
      <w:r>
        <w:rPr>
          <w:rFonts w:ascii="Calibri" w:hAnsi="Calibri" w:cs="Calibri"/>
          <w:sz w:val="22"/>
          <w:szCs w:val="22"/>
        </w:rPr>
        <w:t xml:space="preserve"> za związanych niniejszą ofertą przez czas wskazany w Specyfikacji Istotnych Warunków Zamówienia, </w:t>
      </w:r>
      <w:proofErr w:type="spellStart"/>
      <w:r>
        <w:rPr>
          <w:rFonts w:ascii="Calibri" w:hAnsi="Calibri" w:cs="Calibri"/>
          <w:sz w:val="22"/>
          <w:szCs w:val="22"/>
        </w:rPr>
        <w:t>t.j</w:t>
      </w:r>
      <w:proofErr w:type="spellEnd"/>
      <w:r>
        <w:rPr>
          <w:rFonts w:ascii="Calibri" w:hAnsi="Calibri" w:cs="Calibri"/>
          <w:sz w:val="22"/>
          <w:szCs w:val="22"/>
        </w:rPr>
        <w:t xml:space="preserve">. przez okres </w:t>
      </w:r>
      <w:r w:rsidR="00FD6BCE">
        <w:rPr>
          <w:rFonts w:ascii="Calibri" w:hAnsi="Calibri" w:cs="Calibri"/>
          <w:sz w:val="22"/>
          <w:szCs w:val="22"/>
        </w:rPr>
        <w:t xml:space="preserve">30 </w:t>
      </w:r>
      <w:r>
        <w:rPr>
          <w:rFonts w:ascii="Calibri" w:hAnsi="Calibri" w:cs="Calibri"/>
          <w:sz w:val="22"/>
          <w:szCs w:val="22"/>
        </w:rPr>
        <w:t xml:space="preserve">dni od upływu terminu składania ofert. </w:t>
      </w:r>
    </w:p>
    <w:p w:rsidR="004E2FB3" w:rsidRDefault="004E2FB3" w:rsidP="00536CA9">
      <w:pPr>
        <w:pStyle w:val="Zwykytekst"/>
        <w:spacing w:before="120" w:line="288" w:lineRule="auto"/>
        <w:jc w:val="both"/>
        <w:rPr>
          <w:rFonts w:ascii="Calibri" w:hAnsi="Calibri" w:cs="Calibri"/>
          <w:sz w:val="22"/>
          <w:szCs w:val="22"/>
        </w:rPr>
      </w:pPr>
      <w:r>
        <w:rPr>
          <w:rFonts w:ascii="Calibri" w:hAnsi="Calibri" w:cs="Calibri"/>
          <w:b/>
          <w:bCs/>
          <w:sz w:val="22"/>
          <w:szCs w:val="22"/>
        </w:rPr>
        <w:t>ZAMÓWIENIE ZREALIZUJEMY</w:t>
      </w:r>
      <w:r>
        <w:rPr>
          <w:rFonts w:ascii="Calibri" w:hAnsi="Calibri" w:cs="Calibri"/>
          <w:sz w:val="22"/>
          <w:szCs w:val="22"/>
        </w:rPr>
        <w:t xml:space="preserve"> </w:t>
      </w:r>
      <w:r>
        <w:rPr>
          <w:rFonts w:ascii="Calibri" w:hAnsi="Calibri" w:cs="Calibri"/>
          <w:i/>
          <w:iCs/>
          <w:sz w:val="22"/>
          <w:szCs w:val="22"/>
        </w:rPr>
        <w:t>sami</w:t>
      </w:r>
      <w:r>
        <w:rPr>
          <w:rFonts w:ascii="Calibri" w:hAnsi="Calibri" w:cs="Calibri"/>
          <w:sz w:val="22"/>
          <w:szCs w:val="22"/>
        </w:rPr>
        <w:t>*/</w:t>
      </w:r>
      <w:r>
        <w:rPr>
          <w:rFonts w:ascii="Calibri" w:hAnsi="Calibri" w:cs="Calibri"/>
          <w:i/>
          <w:iCs/>
          <w:sz w:val="22"/>
          <w:szCs w:val="22"/>
        </w:rPr>
        <w:t xml:space="preserve">przy udziale </w:t>
      </w:r>
      <w:r w:rsidR="00BC3CCB">
        <w:rPr>
          <w:rFonts w:ascii="Calibri" w:hAnsi="Calibri" w:cs="Calibri"/>
          <w:i/>
          <w:iCs/>
          <w:sz w:val="22"/>
          <w:szCs w:val="22"/>
        </w:rPr>
        <w:t xml:space="preserve">poniższych </w:t>
      </w:r>
      <w:r>
        <w:rPr>
          <w:rFonts w:ascii="Calibri" w:hAnsi="Calibri" w:cs="Calibri"/>
          <w:i/>
          <w:iCs/>
          <w:sz w:val="22"/>
          <w:szCs w:val="22"/>
        </w:rPr>
        <w:t>podwykonawców</w:t>
      </w:r>
      <w:r w:rsidR="00BC3CCB">
        <w:rPr>
          <w:rFonts w:ascii="Calibri" w:hAnsi="Calibri" w:cs="Calibri"/>
          <w:i/>
          <w:iCs/>
          <w:sz w:val="22"/>
          <w:szCs w:val="22"/>
        </w:rPr>
        <w:t xml:space="preserve"> w następującym zakresie </w:t>
      </w:r>
      <w:r>
        <w:rPr>
          <w:rFonts w:ascii="Calibri" w:hAnsi="Calibri" w:cs="Calibri"/>
          <w:sz w:val="22"/>
          <w:szCs w:val="22"/>
        </w:rPr>
        <w:t>*:</w:t>
      </w:r>
    </w:p>
    <w:p w:rsidR="004E2FB3" w:rsidRDefault="004E2FB3" w:rsidP="004E2FB3">
      <w:pPr>
        <w:pStyle w:val="Zwykytekst"/>
        <w:tabs>
          <w:tab w:val="left" w:leader="dot" w:pos="7740"/>
        </w:tabs>
        <w:spacing w:line="288" w:lineRule="auto"/>
        <w:jc w:val="center"/>
        <w:rPr>
          <w:rFonts w:ascii="Calibri" w:hAnsi="Calibri" w:cs="Calibri"/>
          <w:i/>
          <w:iCs/>
          <w:sz w:val="22"/>
          <w:szCs w:val="22"/>
        </w:rPr>
      </w:pPr>
      <w:r>
        <w:rPr>
          <w:rFonts w:ascii="Calibri" w:hAnsi="Calibri" w:cs="Calibri"/>
          <w:sz w:val="22"/>
          <w:szCs w:val="22"/>
        </w:rPr>
        <w:t xml:space="preserve">a) </w:t>
      </w:r>
      <w:r>
        <w:rPr>
          <w:rFonts w:ascii="Calibri" w:hAnsi="Calibri" w:cs="Calibri"/>
          <w:i/>
          <w:iCs/>
          <w:sz w:val="22"/>
          <w:szCs w:val="22"/>
        </w:rPr>
        <w:t>______________________________________________________________________</w:t>
      </w:r>
    </w:p>
    <w:p w:rsidR="004E2FB3" w:rsidRDefault="004E2FB3" w:rsidP="004E2FB3">
      <w:pPr>
        <w:pStyle w:val="Zwykytekst"/>
        <w:tabs>
          <w:tab w:val="left" w:leader="dot" w:pos="7740"/>
        </w:tabs>
        <w:spacing w:line="288" w:lineRule="auto"/>
        <w:jc w:val="center"/>
        <w:rPr>
          <w:rFonts w:ascii="Calibri" w:hAnsi="Calibri" w:cs="Calibri"/>
          <w:i/>
          <w:iCs/>
          <w:sz w:val="16"/>
          <w:szCs w:val="16"/>
        </w:rPr>
      </w:pPr>
      <w:r>
        <w:rPr>
          <w:rFonts w:ascii="Calibri" w:hAnsi="Calibri" w:cs="Calibri"/>
          <w:i/>
          <w:iCs/>
          <w:sz w:val="16"/>
          <w:szCs w:val="16"/>
        </w:rPr>
        <w:t>(zakres powierzonego zamówienia)</w:t>
      </w:r>
    </w:p>
    <w:p w:rsidR="004E2FB3" w:rsidRDefault="004E2FB3" w:rsidP="004E2FB3">
      <w:pPr>
        <w:pStyle w:val="Zwykytekst"/>
        <w:tabs>
          <w:tab w:val="left" w:leader="dot" w:pos="7740"/>
        </w:tabs>
        <w:spacing w:before="120" w:line="288" w:lineRule="auto"/>
        <w:jc w:val="center"/>
        <w:rPr>
          <w:rFonts w:ascii="Calibri" w:hAnsi="Calibri" w:cs="Calibri"/>
          <w:i/>
          <w:iCs/>
          <w:sz w:val="22"/>
          <w:szCs w:val="22"/>
        </w:rPr>
      </w:pPr>
      <w:r>
        <w:rPr>
          <w:rFonts w:ascii="Calibri" w:hAnsi="Calibri" w:cs="Calibri"/>
          <w:sz w:val="22"/>
          <w:szCs w:val="22"/>
        </w:rPr>
        <w:lastRenderedPageBreak/>
        <w:t>b)</w:t>
      </w:r>
      <w:r>
        <w:rPr>
          <w:rFonts w:ascii="Calibri" w:hAnsi="Calibri" w:cs="Calibri"/>
          <w:i/>
          <w:iCs/>
          <w:sz w:val="22"/>
          <w:szCs w:val="22"/>
        </w:rPr>
        <w:t xml:space="preserve"> ______________________________________________________________________</w:t>
      </w:r>
    </w:p>
    <w:p w:rsidR="004E2FB3" w:rsidRDefault="004E2FB3" w:rsidP="004E2FB3">
      <w:pPr>
        <w:pStyle w:val="Zwykytekst"/>
        <w:tabs>
          <w:tab w:val="left" w:leader="dot" w:pos="7740"/>
        </w:tabs>
        <w:spacing w:line="288" w:lineRule="auto"/>
        <w:jc w:val="center"/>
        <w:rPr>
          <w:rFonts w:ascii="Calibri" w:hAnsi="Calibri" w:cs="Calibri"/>
          <w:i/>
          <w:iCs/>
          <w:sz w:val="16"/>
          <w:szCs w:val="16"/>
        </w:rPr>
      </w:pPr>
      <w:r>
        <w:rPr>
          <w:rFonts w:ascii="Calibri" w:hAnsi="Calibri" w:cs="Calibri"/>
          <w:i/>
          <w:iCs/>
          <w:sz w:val="16"/>
          <w:szCs w:val="16"/>
        </w:rPr>
        <w:t>(zakres powierzonego zamówienia)</w:t>
      </w:r>
    </w:p>
    <w:p w:rsidR="004E2FB3" w:rsidRDefault="004E2FB3" w:rsidP="00536CA9">
      <w:pPr>
        <w:pStyle w:val="Zwykytekst"/>
        <w:spacing w:before="120" w:line="288" w:lineRule="auto"/>
        <w:jc w:val="both"/>
        <w:rPr>
          <w:rFonts w:ascii="Calibri" w:hAnsi="Calibri" w:cs="Calibri"/>
          <w:sz w:val="22"/>
          <w:szCs w:val="22"/>
        </w:rPr>
      </w:pPr>
      <w:r>
        <w:rPr>
          <w:rFonts w:ascii="Calibri" w:hAnsi="Calibri" w:cs="Calibri"/>
          <w:b/>
          <w:bCs/>
          <w:sz w:val="22"/>
          <w:szCs w:val="22"/>
        </w:rPr>
        <w:t>OŚWIADCZAMY</w:t>
      </w:r>
      <w:r>
        <w:rPr>
          <w:rFonts w:ascii="Calibri" w:hAnsi="Calibri" w:cs="Calibri"/>
          <w:sz w:val="22"/>
          <w:szCs w:val="22"/>
        </w:rPr>
        <w:t>, że niniejsza oferta oraz wszelkie załączniki do niej są jawne za wyjątkiem dokumentów złożonych na stronach nr od ____ do ____, które zawierają informacje stanowiące tajemnicę przedsiębiorstwa w rozumieniu przepisów o zwalczaniu nieuczciwej konkurencji.</w:t>
      </w:r>
    </w:p>
    <w:p w:rsidR="004E2FB3" w:rsidRDefault="004E2FB3" w:rsidP="00536CA9">
      <w:pPr>
        <w:pStyle w:val="Zwykytekst"/>
        <w:spacing w:before="120" w:line="288" w:lineRule="auto"/>
        <w:jc w:val="both"/>
        <w:rPr>
          <w:rFonts w:ascii="Calibri" w:hAnsi="Calibri" w:cs="Calibri"/>
          <w:sz w:val="22"/>
          <w:szCs w:val="22"/>
        </w:rPr>
      </w:pPr>
      <w:r>
        <w:rPr>
          <w:rFonts w:ascii="Calibri" w:hAnsi="Calibri" w:cs="Calibri"/>
          <w:b/>
          <w:bCs/>
          <w:sz w:val="22"/>
          <w:szCs w:val="22"/>
        </w:rPr>
        <w:t>OŚWIADCZAMY,</w:t>
      </w:r>
      <w:r>
        <w:rPr>
          <w:rFonts w:ascii="Calibri" w:hAnsi="Calibri" w:cs="Calibri"/>
          <w:sz w:val="22"/>
          <w:szCs w:val="22"/>
        </w:rPr>
        <w:t xml:space="preserve"> że zapoznaliśmy się z postanowieniami umowy, określonymi w Specyfikacji Istotnych Warunków Zamówienia i zobowiązujemy się, w przypadku wyboru naszej oferty, do zawarcia umowy zgodnej z niniejszą ofertą, na warunkach określonych w Specyfikacji Istotnych Warunków Zamówienia, w miejscu i terminie wyznaczonym przez Zamawiającego.</w:t>
      </w:r>
    </w:p>
    <w:p w:rsidR="004E2FB3" w:rsidRDefault="004E2FB3" w:rsidP="00536CA9">
      <w:pPr>
        <w:pStyle w:val="Zwykytekst"/>
        <w:spacing w:before="120" w:line="288" w:lineRule="auto"/>
        <w:jc w:val="both"/>
        <w:rPr>
          <w:rFonts w:ascii="Calibri" w:hAnsi="Calibri" w:cs="Calibri"/>
          <w:sz w:val="22"/>
          <w:szCs w:val="22"/>
        </w:rPr>
      </w:pPr>
      <w:r>
        <w:rPr>
          <w:rFonts w:ascii="Calibri" w:hAnsi="Calibri" w:cs="Calibri"/>
          <w:b/>
          <w:bCs/>
          <w:sz w:val="22"/>
          <w:szCs w:val="22"/>
        </w:rPr>
        <w:t>WSZELKĄ KORESPONDENCJĘ</w:t>
      </w:r>
      <w:r>
        <w:rPr>
          <w:rFonts w:ascii="Calibri" w:hAnsi="Calibri" w:cs="Calibri"/>
          <w:sz w:val="22"/>
          <w:szCs w:val="22"/>
        </w:rPr>
        <w:t xml:space="preserve"> w sprawie niniejszego postępowania należy kierować na poniższy adres:</w:t>
      </w:r>
    </w:p>
    <w:p w:rsidR="004E2FB3" w:rsidRDefault="004E2FB3" w:rsidP="004E2FB3">
      <w:pPr>
        <w:pStyle w:val="Zwykytekst"/>
        <w:tabs>
          <w:tab w:val="left" w:leader="dot" w:pos="9072"/>
        </w:tabs>
        <w:spacing w:before="120" w:line="288" w:lineRule="auto"/>
        <w:jc w:val="both"/>
        <w:rPr>
          <w:rFonts w:ascii="Calibri" w:hAnsi="Calibri" w:cs="Calibri"/>
          <w:sz w:val="22"/>
          <w:szCs w:val="22"/>
          <w:lang w:val="de-DE"/>
        </w:rPr>
      </w:pPr>
      <w:r>
        <w:rPr>
          <w:rFonts w:ascii="Calibri" w:hAnsi="Calibri" w:cs="Calibri"/>
          <w:sz w:val="22"/>
          <w:szCs w:val="22"/>
          <w:lang w:val="de-DE"/>
        </w:rPr>
        <w:t xml:space="preserve">_________________________________________________________________________  </w:t>
      </w:r>
    </w:p>
    <w:p w:rsidR="004E2FB3" w:rsidRDefault="004E2FB3" w:rsidP="004E2FB3">
      <w:pPr>
        <w:pStyle w:val="Zwykytekst"/>
        <w:tabs>
          <w:tab w:val="left" w:leader="dot" w:pos="9072"/>
        </w:tabs>
        <w:spacing w:before="120" w:line="288" w:lineRule="auto"/>
        <w:jc w:val="both"/>
        <w:rPr>
          <w:rFonts w:ascii="Calibri" w:hAnsi="Calibri" w:cs="Calibri"/>
          <w:sz w:val="22"/>
          <w:szCs w:val="22"/>
          <w:lang w:val="de-DE"/>
        </w:rPr>
      </w:pPr>
      <w:r>
        <w:rPr>
          <w:rFonts w:ascii="Calibri" w:hAnsi="Calibri" w:cs="Calibri"/>
          <w:sz w:val="22"/>
          <w:szCs w:val="22"/>
          <w:lang w:val="de-DE"/>
        </w:rPr>
        <w:t xml:space="preserve">_________________________________________________________________________ </w:t>
      </w:r>
    </w:p>
    <w:p w:rsidR="004E2FB3" w:rsidRDefault="004E2FB3" w:rsidP="004E2FB3">
      <w:pPr>
        <w:pStyle w:val="Zwykytekst"/>
        <w:tabs>
          <w:tab w:val="left" w:leader="dot" w:pos="9072"/>
        </w:tabs>
        <w:spacing w:before="120" w:line="288" w:lineRule="auto"/>
        <w:jc w:val="both"/>
        <w:rPr>
          <w:rFonts w:ascii="Calibri" w:hAnsi="Calibri" w:cs="Calibri"/>
          <w:sz w:val="22"/>
          <w:szCs w:val="22"/>
          <w:lang w:val="de-DE"/>
        </w:rPr>
      </w:pPr>
      <w:r>
        <w:rPr>
          <w:rFonts w:ascii="Calibri" w:hAnsi="Calibri" w:cs="Calibri"/>
          <w:sz w:val="22"/>
          <w:szCs w:val="22"/>
          <w:lang w:val="de-DE"/>
        </w:rPr>
        <w:t xml:space="preserve">fax ________________________________ , </w:t>
      </w:r>
      <w:proofErr w:type="spellStart"/>
      <w:r>
        <w:rPr>
          <w:rFonts w:ascii="Calibri" w:hAnsi="Calibri" w:cs="Calibri"/>
          <w:sz w:val="22"/>
          <w:szCs w:val="22"/>
          <w:lang w:val="de-DE"/>
        </w:rPr>
        <w:t>e-mail</w:t>
      </w:r>
      <w:proofErr w:type="spellEnd"/>
      <w:r>
        <w:rPr>
          <w:rFonts w:ascii="Calibri" w:hAnsi="Calibri" w:cs="Calibri"/>
          <w:sz w:val="22"/>
          <w:szCs w:val="22"/>
          <w:lang w:val="de-DE"/>
        </w:rPr>
        <w:t xml:space="preserve"> _______________________________ </w:t>
      </w:r>
    </w:p>
    <w:p w:rsidR="004E2FB3" w:rsidRDefault="004E2FB3" w:rsidP="004E2FB3">
      <w:pPr>
        <w:pStyle w:val="Zwykytekst"/>
        <w:numPr>
          <w:ilvl w:val="0"/>
          <w:numId w:val="1"/>
        </w:numPr>
        <w:tabs>
          <w:tab w:val="clear" w:pos="720"/>
        </w:tabs>
        <w:spacing w:before="120" w:line="288" w:lineRule="auto"/>
        <w:ind w:left="0" w:firstLine="0"/>
        <w:jc w:val="both"/>
        <w:rPr>
          <w:rFonts w:ascii="Calibri" w:hAnsi="Calibri" w:cs="Calibri"/>
          <w:sz w:val="22"/>
          <w:szCs w:val="22"/>
        </w:rPr>
      </w:pPr>
      <w:r>
        <w:rPr>
          <w:rFonts w:ascii="Calibri" w:hAnsi="Calibri" w:cs="Calibri"/>
          <w:b/>
          <w:bCs/>
          <w:sz w:val="22"/>
          <w:szCs w:val="22"/>
        </w:rPr>
        <w:t xml:space="preserve">OFERTĘ </w:t>
      </w:r>
      <w:r>
        <w:rPr>
          <w:rFonts w:ascii="Calibri" w:hAnsi="Calibri" w:cs="Calibri"/>
          <w:sz w:val="22"/>
          <w:szCs w:val="22"/>
        </w:rPr>
        <w:t>niniejszą wraz z załącznikami składamy na ___ kolejno ponumerowanych stronach.</w:t>
      </w:r>
    </w:p>
    <w:p w:rsidR="004E2FB3" w:rsidRDefault="004E2FB3" w:rsidP="004E2FB3">
      <w:pPr>
        <w:pStyle w:val="Zwykytekst"/>
        <w:numPr>
          <w:ilvl w:val="0"/>
          <w:numId w:val="1"/>
        </w:numPr>
        <w:tabs>
          <w:tab w:val="clear" w:pos="720"/>
        </w:tabs>
        <w:spacing w:before="120" w:line="288" w:lineRule="auto"/>
        <w:ind w:left="0" w:firstLine="0"/>
        <w:jc w:val="both"/>
        <w:rPr>
          <w:rFonts w:ascii="Calibri" w:hAnsi="Calibri" w:cs="Calibri"/>
          <w:sz w:val="22"/>
          <w:szCs w:val="22"/>
        </w:rPr>
      </w:pPr>
      <w:r>
        <w:rPr>
          <w:rFonts w:ascii="Calibri" w:hAnsi="Calibri" w:cs="Calibri"/>
          <w:b/>
          <w:bCs/>
          <w:sz w:val="22"/>
          <w:szCs w:val="22"/>
        </w:rPr>
        <w:t>ZAŁĄCZNIKAMI</w:t>
      </w:r>
      <w:r>
        <w:rPr>
          <w:rFonts w:ascii="Calibri" w:hAnsi="Calibri" w:cs="Calibri"/>
          <w:sz w:val="22"/>
          <w:szCs w:val="22"/>
        </w:rPr>
        <w:t xml:space="preserve"> do niniejszego formularza oferty są:</w:t>
      </w:r>
    </w:p>
    <w:p w:rsidR="004E2FB3" w:rsidRDefault="004E2FB3" w:rsidP="004E2FB3">
      <w:pPr>
        <w:pStyle w:val="Zwykytekst"/>
        <w:spacing w:before="120" w:line="288" w:lineRule="auto"/>
        <w:jc w:val="both"/>
        <w:rPr>
          <w:rFonts w:ascii="Calibri" w:hAnsi="Calibri" w:cs="Calibri"/>
          <w:sz w:val="22"/>
          <w:szCs w:val="22"/>
        </w:rPr>
      </w:pPr>
      <w:r>
        <w:rPr>
          <w:rFonts w:ascii="Calibri" w:hAnsi="Calibri" w:cs="Calibri"/>
          <w:sz w:val="22"/>
          <w:szCs w:val="22"/>
        </w:rPr>
        <w:t>-</w:t>
      </w:r>
      <w:r>
        <w:rPr>
          <w:rFonts w:ascii="Calibri" w:hAnsi="Calibri" w:cs="Calibri"/>
          <w:sz w:val="22"/>
          <w:szCs w:val="22"/>
        </w:rPr>
        <w:tab/>
        <w:t>Oświadczenie o braku podstaw do wykluczenia,</w:t>
      </w:r>
    </w:p>
    <w:p w:rsidR="004E2FB3" w:rsidRDefault="004E2FB3" w:rsidP="004E2FB3">
      <w:pPr>
        <w:pStyle w:val="Zwykytekst"/>
        <w:spacing w:before="120" w:line="288" w:lineRule="auto"/>
        <w:jc w:val="both"/>
        <w:rPr>
          <w:rFonts w:ascii="Calibri" w:hAnsi="Calibri" w:cs="Calibri"/>
          <w:sz w:val="22"/>
          <w:szCs w:val="22"/>
        </w:rPr>
      </w:pPr>
      <w:r>
        <w:rPr>
          <w:rFonts w:ascii="Calibri" w:hAnsi="Calibri" w:cs="Calibri"/>
          <w:sz w:val="22"/>
          <w:szCs w:val="22"/>
        </w:rPr>
        <w:t>-</w:t>
      </w:r>
      <w:r>
        <w:rPr>
          <w:rFonts w:ascii="Calibri" w:hAnsi="Calibri" w:cs="Calibri"/>
          <w:sz w:val="22"/>
          <w:szCs w:val="22"/>
        </w:rPr>
        <w:tab/>
        <w:t>Oświadczenie o spełnianiu warunków udziału w postępowaniu,</w:t>
      </w:r>
    </w:p>
    <w:p w:rsidR="004E2FB3" w:rsidRDefault="004E2FB3" w:rsidP="004E2FB3">
      <w:pPr>
        <w:pStyle w:val="Zwykytekst"/>
        <w:spacing w:line="288" w:lineRule="auto"/>
        <w:jc w:val="both"/>
        <w:rPr>
          <w:rFonts w:ascii="Calibri" w:hAnsi="Calibri" w:cs="Calibri"/>
          <w:sz w:val="22"/>
          <w:szCs w:val="22"/>
        </w:rPr>
      </w:pPr>
      <w:r>
        <w:rPr>
          <w:rFonts w:ascii="Calibri" w:hAnsi="Calibri" w:cs="Calibri"/>
          <w:sz w:val="22"/>
          <w:szCs w:val="22"/>
        </w:rPr>
        <w:t>_________________________________________________________________________</w:t>
      </w:r>
    </w:p>
    <w:p w:rsidR="004E2FB3" w:rsidRDefault="004E2FB3" w:rsidP="004E2FB3">
      <w:pPr>
        <w:pStyle w:val="Zwykytekst"/>
        <w:spacing w:line="288" w:lineRule="auto"/>
        <w:jc w:val="both"/>
        <w:rPr>
          <w:rFonts w:ascii="Calibri" w:hAnsi="Calibri" w:cs="Calibri"/>
          <w:sz w:val="22"/>
          <w:szCs w:val="22"/>
        </w:rPr>
      </w:pPr>
      <w:r>
        <w:rPr>
          <w:rFonts w:ascii="Calibri" w:hAnsi="Calibri" w:cs="Calibri"/>
          <w:sz w:val="22"/>
          <w:szCs w:val="22"/>
        </w:rPr>
        <w:t>_________________________________________________________________________</w:t>
      </w:r>
    </w:p>
    <w:p w:rsidR="004E2FB3" w:rsidRDefault="004E2FB3" w:rsidP="004E2FB3">
      <w:pPr>
        <w:pStyle w:val="Zwykytekst"/>
        <w:spacing w:line="288" w:lineRule="auto"/>
        <w:jc w:val="both"/>
        <w:rPr>
          <w:rFonts w:ascii="Calibri" w:hAnsi="Calibri" w:cs="Calibri"/>
          <w:sz w:val="22"/>
          <w:szCs w:val="22"/>
        </w:rPr>
      </w:pPr>
      <w:r>
        <w:rPr>
          <w:rFonts w:ascii="Calibri" w:hAnsi="Calibri" w:cs="Calibri"/>
          <w:sz w:val="22"/>
          <w:szCs w:val="22"/>
        </w:rPr>
        <w:t>_________________________________________________________________________</w:t>
      </w:r>
    </w:p>
    <w:p w:rsidR="004E2FB3" w:rsidRDefault="004E2FB3" w:rsidP="004E2FB3">
      <w:pPr>
        <w:pStyle w:val="Zwykytekst"/>
        <w:spacing w:line="288" w:lineRule="auto"/>
        <w:jc w:val="both"/>
        <w:rPr>
          <w:rFonts w:ascii="Calibri" w:hAnsi="Calibri" w:cs="Calibri"/>
          <w:sz w:val="22"/>
          <w:szCs w:val="22"/>
        </w:rPr>
      </w:pPr>
      <w:r>
        <w:rPr>
          <w:rFonts w:ascii="Calibri" w:hAnsi="Calibri" w:cs="Calibri"/>
          <w:sz w:val="22"/>
          <w:szCs w:val="22"/>
        </w:rPr>
        <w:t>_________________________________________________________________________</w:t>
      </w:r>
    </w:p>
    <w:p w:rsidR="004E2FB3" w:rsidRDefault="004E2FB3" w:rsidP="004E2FB3">
      <w:pPr>
        <w:pStyle w:val="Zwykytekst"/>
        <w:spacing w:before="120" w:line="288" w:lineRule="auto"/>
        <w:rPr>
          <w:rFonts w:ascii="Calibri" w:hAnsi="Calibri" w:cs="Calibri"/>
          <w:i/>
          <w:iCs/>
          <w:sz w:val="22"/>
          <w:szCs w:val="22"/>
        </w:rPr>
      </w:pPr>
      <w:r>
        <w:rPr>
          <w:rFonts w:ascii="Calibri" w:hAnsi="Calibri" w:cs="Calibri"/>
          <w:i/>
          <w:iCs/>
          <w:sz w:val="22"/>
          <w:szCs w:val="22"/>
        </w:rPr>
        <w:t>* niepotrzebne skreślić</w:t>
      </w:r>
    </w:p>
    <w:p w:rsidR="004E2FB3" w:rsidRDefault="004E2FB3" w:rsidP="004E2FB3">
      <w:pPr>
        <w:pStyle w:val="Zwykytekst"/>
        <w:spacing w:before="120" w:line="288" w:lineRule="auto"/>
        <w:rPr>
          <w:rFonts w:ascii="Calibri" w:hAnsi="Calibri" w:cs="Calibri"/>
          <w:sz w:val="22"/>
          <w:szCs w:val="22"/>
        </w:rPr>
      </w:pPr>
    </w:p>
    <w:p w:rsidR="004E2FB3" w:rsidRDefault="004E2FB3" w:rsidP="004E2FB3">
      <w:pPr>
        <w:pStyle w:val="Zwykytekst"/>
        <w:spacing w:before="120" w:line="288" w:lineRule="auto"/>
        <w:rPr>
          <w:rFonts w:ascii="Calibri" w:hAnsi="Calibri" w:cs="Calibri"/>
          <w:sz w:val="22"/>
          <w:szCs w:val="22"/>
        </w:rPr>
      </w:pPr>
      <w:r>
        <w:rPr>
          <w:rFonts w:ascii="Calibri" w:hAnsi="Calibri" w:cs="Calibri"/>
          <w:sz w:val="22"/>
          <w:szCs w:val="22"/>
        </w:rPr>
        <w:t>__</w:t>
      </w:r>
      <w:r w:rsidR="003D5946">
        <w:rPr>
          <w:rFonts w:ascii="Calibri" w:hAnsi="Calibri" w:cs="Calibri"/>
          <w:sz w:val="22"/>
          <w:szCs w:val="22"/>
        </w:rPr>
        <w:t>________________ dnia __.__.2016</w:t>
      </w:r>
      <w:r>
        <w:rPr>
          <w:rFonts w:ascii="Calibri" w:hAnsi="Calibri" w:cs="Calibri"/>
          <w:sz w:val="22"/>
          <w:szCs w:val="22"/>
        </w:rPr>
        <w:t xml:space="preserve"> r.</w:t>
      </w:r>
    </w:p>
    <w:p w:rsidR="004E2FB3" w:rsidRDefault="004E2FB3" w:rsidP="004E2FB3">
      <w:pPr>
        <w:pStyle w:val="Zwykytekst"/>
        <w:spacing w:before="120" w:line="288" w:lineRule="auto"/>
        <w:ind w:left="5664"/>
        <w:jc w:val="center"/>
        <w:rPr>
          <w:rFonts w:ascii="Calibri" w:hAnsi="Calibri" w:cs="Calibri"/>
          <w:i/>
          <w:iCs/>
          <w:sz w:val="22"/>
          <w:szCs w:val="22"/>
        </w:rPr>
      </w:pPr>
      <w:r>
        <w:rPr>
          <w:rFonts w:ascii="Calibri" w:hAnsi="Calibri" w:cs="Calibri"/>
          <w:i/>
          <w:iCs/>
          <w:sz w:val="22"/>
          <w:szCs w:val="22"/>
        </w:rPr>
        <w:t xml:space="preserve">                                             ___________________________</w:t>
      </w:r>
    </w:p>
    <w:p w:rsidR="004E2FB3" w:rsidRDefault="004E2FB3" w:rsidP="004E2FB3">
      <w:pPr>
        <w:pStyle w:val="Zwykytekst"/>
        <w:spacing w:before="120" w:line="288" w:lineRule="auto"/>
        <w:ind w:firstLine="3960"/>
        <w:jc w:val="center"/>
        <w:rPr>
          <w:rFonts w:ascii="Calibri" w:hAnsi="Calibri" w:cs="Calibri"/>
          <w:i/>
          <w:iCs/>
          <w:sz w:val="16"/>
          <w:szCs w:val="16"/>
        </w:rPr>
      </w:pPr>
      <w:r>
        <w:rPr>
          <w:rFonts w:ascii="Calibri" w:hAnsi="Calibri" w:cs="Calibri"/>
          <w:i/>
          <w:iCs/>
          <w:sz w:val="16"/>
          <w:szCs w:val="16"/>
        </w:rPr>
        <w:t xml:space="preserve">                             (podpis Wykonawcy/ Pełnomocnika</w:t>
      </w:r>
    </w:p>
    <w:p w:rsidR="004E2FB3" w:rsidRDefault="004E2FB3" w:rsidP="004E2FB3">
      <w:pPr>
        <w:spacing w:line="288" w:lineRule="auto"/>
        <w:jc w:val="center"/>
        <w:rPr>
          <w:b/>
          <w:bCs/>
        </w:rPr>
      </w:pPr>
      <w:r>
        <w:br w:type="page"/>
      </w:r>
      <w:r>
        <w:rPr>
          <w:b/>
          <w:bCs/>
        </w:rPr>
        <w:lastRenderedPageBreak/>
        <w:t>ZAŁĄCZNIK NR 1</w:t>
      </w:r>
    </w:p>
    <w:p w:rsidR="004E2FB3" w:rsidRDefault="004E2FB3" w:rsidP="004E2FB3">
      <w:pPr>
        <w:spacing w:line="288" w:lineRule="auto"/>
        <w:jc w:val="center"/>
        <w:outlineLvl w:val="0"/>
        <w:rPr>
          <w:b/>
          <w:bCs/>
        </w:rPr>
      </w:pPr>
      <w:r>
        <w:rPr>
          <w:b/>
          <w:bCs/>
        </w:rPr>
        <w:t>do Formularza oferty</w:t>
      </w:r>
    </w:p>
    <w:p w:rsidR="004E2FB3" w:rsidRDefault="00EB740C" w:rsidP="004E2FB3">
      <w:pPr>
        <w:pStyle w:val="Zwykytekst"/>
        <w:spacing w:before="120" w:line="288" w:lineRule="auto"/>
        <w:jc w:val="both"/>
        <w:rPr>
          <w:rFonts w:ascii="Calibri" w:hAnsi="Calibri" w:cs="Calibri"/>
          <w:sz w:val="24"/>
          <w:szCs w:val="24"/>
        </w:rPr>
      </w:pPr>
      <w:r>
        <w:rPr>
          <w:noProof/>
          <w:lang w:eastAsia="pl-PL"/>
        </w:rPr>
        <mc:AlternateContent>
          <mc:Choice Requires="wps">
            <w:drawing>
              <wp:anchor distT="0" distB="0" distL="114300" distR="114300" simplePos="0" relativeHeight="251672576" behindDoc="0" locked="0" layoutInCell="0" allowOverlap="1" wp14:anchorId="6683591B" wp14:editId="57FE44FD">
                <wp:simplePos x="0" y="0"/>
                <wp:positionH relativeFrom="column">
                  <wp:posOffset>2151380</wp:posOffset>
                </wp:positionH>
                <wp:positionV relativeFrom="paragraph">
                  <wp:posOffset>290830</wp:posOffset>
                </wp:positionV>
                <wp:extent cx="3601085" cy="937260"/>
                <wp:effectExtent l="0" t="0" r="18415" b="15240"/>
                <wp:wrapTight wrapText="bothSides">
                  <wp:wrapPolygon edited="0">
                    <wp:start x="0" y="0"/>
                    <wp:lineTo x="0" y="21512"/>
                    <wp:lineTo x="21596" y="21512"/>
                    <wp:lineTo x="21596" y="0"/>
                    <wp:lineTo x="0" y="0"/>
                  </wp:wrapPolygon>
                </wp:wrapTight>
                <wp:docPr id="11" name="Pole tekstowe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1085" cy="937260"/>
                        </a:xfrm>
                        <a:prstGeom prst="rect">
                          <a:avLst/>
                        </a:prstGeom>
                        <a:solidFill>
                          <a:srgbClr val="C0C0C0"/>
                        </a:solidFill>
                        <a:ln w="9525">
                          <a:solidFill>
                            <a:srgbClr val="000000"/>
                          </a:solidFill>
                          <a:miter lim="800000"/>
                          <a:headEnd/>
                          <a:tailEnd/>
                        </a:ln>
                      </wps:spPr>
                      <wps:txbx>
                        <w:txbxContent>
                          <w:p w:rsidR="00A00532" w:rsidRDefault="00A00532" w:rsidP="004E2FB3">
                            <w:pPr>
                              <w:jc w:val="center"/>
                              <w:rPr>
                                <w:rFonts w:ascii="Times New Roman" w:hAnsi="Times New Roman" w:cs="Times New Roman"/>
                                <w:b/>
                                <w:bCs/>
                                <w:sz w:val="32"/>
                                <w:szCs w:val="32"/>
                              </w:rPr>
                            </w:pPr>
                          </w:p>
                          <w:p w:rsidR="00A00532" w:rsidRDefault="00A00532" w:rsidP="004E2FB3">
                            <w:pPr>
                              <w:jc w:val="center"/>
                              <w:rPr>
                                <w:b/>
                                <w:bCs/>
                                <w:sz w:val="32"/>
                                <w:szCs w:val="32"/>
                              </w:rPr>
                            </w:pPr>
                            <w:r>
                              <w:rPr>
                                <w:b/>
                                <w:bCs/>
                                <w:sz w:val="32"/>
                                <w:szCs w:val="32"/>
                              </w:rPr>
                              <w:t>FORMULARZ CENOWY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Pole tekstowe 19" o:spid="_x0000_s1038" type="#_x0000_t202" style="position:absolute;left:0;text-align:left;margin-left:169.4pt;margin-top:22.9pt;width:283.55pt;height:73.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" o:allowincell="f" fillcolor="silver">
                <v:textbox>
                  <w:txbxContent>
                    <w:p w:rsidR="00A00532" w:rsidRDefault="00A00532" w:rsidP="004E2FB3">
                      <w:pPr>
                        <w:jc w:val="center"/>
                        <w:rPr>
                          <w:rFonts w:ascii="Times New Roman" w:hAnsi="Times New Roman" w:cs="Times New Roman"/>
                          <w:b/>
                          <w:bCs/>
                          <w:sz w:val="32"/>
                          <w:szCs w:val="32"/>
                        </w:rPr>
                      </w:pPr>
                    </w:p>
                    <w:p w:rsidR="00A00532" w:rsidRDefault="00A00532" w:rsidP="004E2FB3">
                      <w:pPr>
                        <w:jc w:val="center"/>
                        <w:rPr>
                          <w:b/>
                          <w:bCs/>
                          <w:sz w:val="32"/>
                          <w:szCs w:val="32"/>
                        </w:rPr>
                      </w:pPr>
                      <w:r>
                        <w:rPr>
                          <w:b/>
                          <w:bCs/>
                          <w:sz w:val="32"/>
                          <w:szCs w:val="32"/>
                        </w:rPr>
                        <w:t>FORMULARZ CENOWY</w:t>
                      </w:r>
                    </w:p>
                  </w:txbxContent>
                </v:textbox>
                <w10:wrap type="tight"/>
              </v:shape>
            </w:pict>
          </mc:Fallback>
        </mc:AlternateContent>
      </w:r>
      <w:r>
        <w:rPr>
          <w:noProof/>
          <w:lang w:eastAsia="pl-PL"/>
        </w:rPr>
        <mc:AlternateContent>
          <mc:Choice Requires="wps">
            <w:drawing>
              <wp:anchor distT="0" distB="0" distL="114300" distR="114300" simplePos="0" relativeHeight="251671552" behindDoc="0" locked="0" layoutInCell="0" allowOverlap="1" wp14:anchorId="50A97221" wp14:editId="0F8C3C20">
                <wp:simplePos x="0" y="0"/>
                <wp:positionH relativeFrom="column">
                  <wp:posOffset>92075</wp:posOffset>
                </wp:positionH>
                <wp:positionV relativeFrom="paragraph">
                  <wp:posOffset>291465</wp:posOffset>
                </wp:positionV>
                <wp:extent cx="2080895" cy="937260"/>
                <wp:effectExtent l="0" t="0" r="14605" b="15240"/>
                <wp:wrapTight wrapText="bothSides">
                  <wp:wrapPolygon edited="0">
                    <wp:start x="0" y="0"/>
                    <wp:lineTo x="0" y="21512"/>
                    <wp:lineTo x="21554" y="21512"/>
                    <wp:lineTo x="21554" y="0"/>
                    <wp:lineTo x="0" y="0"/>
                  </wp:wrapPolygon>
                </wp:wrapTight>
                <wp:docPr id="1" name="Pole tekstow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0895" cy="937260"/>
                        </a:xfrm>
                        <a:prstGeom prst="rect">
                          <a:avLst/>
                        </a:prstGeom>
                        <a:solidFill>
                          <a:srgbClr val="FFFFFF"/>
                        </a:solidFill>
                        <a:ln w="9525">
                          <a:solidFill>
                            <a:srgbClr val="000000"/>
                          </a:solidFill>
                          <a:miter lim="800000"/>
                          <a:headEnd/>
                          <a:tailEnd/>
                        </a:ln>
                      </wps:spPr>
                      <wps:txbx>
                        <w:txbxContent>
                          <w:p w:rsidR="00A00532" w:rsidRDefault="00A00532" w:rsidP="004E2FB3">
                            <w:pPr>
                              <w:jc w:val="center"/>
                              <w:rPr>
                                <w:rFonts w:ascii="Times New Roman" w:hAnsi="Times New Roman" w:cs="Times New Roman"/>
                                <w:i/>
                                <w:iCs/>
                                <w:sz w:val="16"/>
                                <w:szCs w:val="16"/>
                              </w:rPr>
                            </w:pPr>
                          </w:p>
                          <w:p w:rsidR="00A00532" w:rsidRDefault="00A00532" w:rsidP="004E2FB3">
                            <w:pPr>
                              <w:jc w:val="center"/>
                              <w:rPr>
                                <w:rFonts w:ascii="Times New Roman" w:hAnsi="Times New Roman" w:cs="Times New Roman"/>
                                <w:i/>
                                <w:iCs/>
                                <w:sz w:val="16"/>
                                <w:szCs w:val="16"/>
                              </w:rPr>
                            </w:pPr>
                          </w:p>
                          <w:p w:rsidR="00A00532" w:rsidRDefault="00A00532" w:rsidP="004E2FB3">
                            <w:pPr>
                              <w:jc w:val="center"/>
                              <w:rPr>
                                <w:rFonts w:ascii="Times New Roman" w:hAnsi="Times New Roman" w:cs="Times New Roman"/>
                                <w:i/>
                                <w:iCs/>
                                <w:sz w:val="16"/>
                                <w:szCs w:val="16"/>
                              </w:rPr>
                            </w:pPr>
                          </w:p>
                          <w:p w:rsidR="00A00532" w:rsidRDefault="00A00532" w:rsidP="004E2FB3">
                            <w:pPr>
                              <w:jc w:val="center"/>
                              <w:rPr>
                                <w:rFonts w:ascii="Times New Roman" w:hAnsi="Times New Roman" w:cs="Times New Roman"/>
                                <w:i/>
                                <w:iCs/>
                                <w:sz w:val="16"/>
                                <w:szCs w:val="16"/>
                              </w:rPr>
                            </w:pPr>
                          </w:p>
                          <w:p w:rsidR="00A00532" w:rsidRDefault="00A00532" w:rsidP="004E2FB3">
                            <w:pPr>
                              <w:jc w:val="center"/>
                              <w:rPr>
                                <w:rFonts w:ascii="Times New Roman" w:hAnsi="Times New Roman" w:cs="Times New Roman"/>
                                <w:i/>
                                <w:iCs/>
                                <w:sz w:val="16"/>
                                <w:szCs w:val="16"/>
                              </w:rPr>
                            </w:pPr>
                          </w:p>
                          <w:p w:rsidR="00A00532" w:rsidRDefault="00A00532" w:rsidP="004E2FB3">
                            <w:pPr>
                              <w:jc w:val="center"/>
                              <w:rPr>
                                <w:i/>
                                <w:iCs/>
                                <w:sz w:val="16"/>
                                <w:szCs w:val="16"/>
                              </w:rPr>
                            </w:pPr>
                            <w:r>
                              <w:rPr>
                                <w:i/>
                                <w:iCs/>
                                <w:sz w:val="16"/>
                                <w:szCs w:val="16"/>
                              </w:rPr>
                              <w:t>(pieczęć Wykonawcy/Wykonawców)</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Pole tekstowe 20" o:spid="_x0000_s1039" type="#_x0000_t202" style="position:absolute;left:0;text-align:left;margin-left:7.25pt;margin-top:22.95pt;width:163.85pt;height:73.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" o:allowincell="f">
                <v:textbox>
                  <w:txbxContent>
                    <w:p w:rsidR="00A00532" w:rsidRDefault="00A00532" w:rsidP="004E2FB3">
                      <w:pPr>
                        <w:jc w:val="center"/>
                        <w:rPr>
                          <w:rFonts w:ascii="Times New Roman" w:hAnsi="Times New Roman" w:cs="Times New Roman"/>
                          <w:i/>
                          <w:iCs/>
                          <w:sz w:val="16"/>
                          <w:szCs w:val="16"/>
                        </w:rPr>
                      </w:pPr>
                    </w:p>
                    <w:p w:rsidR="00A00532" w:rsidRDefault="00A00532" w:rsidP="004E2FB3">
                      <w:pPr>
                        <w:jc w:val="center"/>
                        <w:rPr>
                          <w:rFonts w:ascii="Times New Roman" w:hAnsi="Times New Roman" w:cs="Times New Roman"/>
                          <w:i/>
                          <w:iCs/>
                          <w:sz w:val="16"/>
                          <w:szCs w:val="16"/>
                        </w:rPr>
                      </w:pPr>
                    </w:p>
                    <w:p w:rsidR="00A00532" w:rsidRDefault="00A00532" w:rsidP="004E2FB3">
                      <w:pPr>
                        <w:jc w:val="center"/>
                        <w:rPr>
                          <w:rFonts w:ascii="Times New Roman" w:hAnsi="Times New Roman" w:cs="Times New Roman"/>
                          <w:i/>
                          <w:iCs/>
                          <w:sz w:val="16"/>
                          <w:szCs w:val="16"/>
                        </w:rPr>
                      </w:pPr>
                    </w:p>
                    <w:p w:rsidR="00A00532" w:rsidRDefault="00A00532" w:rsidP="004E2FB3">
                      <w:pPr>
                        <w:jc w:val="center"/>
                        <w:rPr>
                          <w:rFonts w:ascii="Times New Roman" w:hAnsi="Times New Roman" w:cs="Times New Roman"/>
                          <w:i/>
                          <w:iCs/>
                          <w:sz w:val="16"/>
                          <w:szCs w:val="16"/>
                        </w:rPr>
                      </w:pPr>
                    </w:p>
                    <w:p w:rsidR="00A00532" w:rsidRDefault="00A00532" w:rsidP="004E2FB3">
                      <w:pPr>
                        <w:jc w:val="center"/>
                        <w:rPr>
                          <w:rFonts w:ascii="Times New Roman" w:hAnsi="Times New Roman" w:cs="Times New Roman"/>
                          <w:i/>
                          <w:iCs/>
                          <w:sz w:val="16"/>
                          <w:szCs w:val="16"/>
                        </w:rPr>
                      </w:pPr>
                    </w:p>
                    <w:p w:rsidR="00A00532" w:rsidRDefault="00A00532" w:rsidP="004E2FB3">
                      <w:pPr>
                        <w:jc w:val="center"/>
                        <w:rPr>
                          <w:i/>
                          <w:iCs/>
                          <w:sz w:val="16"/>
                          <w:szCs w:val="16"/>
                        </w:rPr>
                      </w:pPr>
                      <w:r>
                        <w:rPr>
                          <w:i/>
                          <w:iCs/>
                          <w:sz w:val="16"/>
                          <w:szCs w:val="16"/>
                        </w:rPr>
                        <w:t>(pieczęć Wykonawcy/Wykonawców)</w:t>
                      </w:r>
                    </w:p>
                  </w:txbxContent>
                </v:textbox>
                <w10:wrap type="tight"/>
              </v:shape>
            </w:pict>
          </mc:Fallback>
        </mc:AlternateContent>
      </w:r>
    </w:p>
    <w:p w:rsidR="004E2FB3" w:rsidRDefault="004E2FB3" w:rsidP="004E2FB3">
      <w:pPr>
        <w:spacing w:line="288" w:lineRule="auto"/>
      </w:pPr>
    </w:p>
    <w:p w:rsidR="004E2FB3" w:rsidRPr="00536CA9" w:rsidRDefault="004E2FB3" w:rsidP="00536CA9">
      <w:pPr>
        <w:pStyle w:val="tytu"/>
        <w:rPr>
          <w:rFonts w:ascii="Times New Roman" w:hAnsi="Times New Roman" w:cs="Times New Roman"/>
        </w:rPr>
      </w:pPr>
      <w:r>
        <w:t xml:space="preserve">Składając ofertę w postępowaniu o zamówienie publiczne prowadzonym w trybie przetargu nieograniczonego na </w:t>
      </w:r>
      <w:r w:rsidRPr="00427E87">
        <w:t>„</w:t>
      </w:r>
      <w:r w:rsidR="00536CA9">
        <w:t xml:space="preserve">Modernizację </w:t>
      </w:r>
      <w:r w:rsidR="00DD1B81">
        <w:t xml:space="preserve">wraz z zakupem wyposażenia </w:t>
      </w:r>
      <w:r w:rsidR="00536CA9">
        <w:t xml:space="preserve">sali wystaw czasowych w </w:t>
      </w:r>
      <w:r>
        <w:t>Muzeum R</w:t>
      </w:r>
      <w:r w:rsidRPr="00427E87">
        <w:t xml:space="preserve">olnictwa </w:t>
      </w:r>
      <w:r>
        <w:t>im. Ks. Krzysztofa Kluka w Ciechanowcu”</w:t>
      </w:r>
      <w:r w:rsidR="003D5946">
        <w:t xml:space="preserve"> </w:t>
      </w:r>
      <w:r w:rsidRPr="003D5946">
        <w:rPr>
          <w:bCs w:val="0"/>
        </w:rPr>
        <w:t>oferujemy wykonanie zamówienia za wynagrodzeniem w wysokości:</w:t>
      </w:r>
    </w:p>
    <w:p w:rsidR="004E2FB3" w:rsidRDefault="004E2FB3" w:rsidP="004E2FB3">
      <w:pPr>
        <w:spacing w:line="288" w:lineRule="auto"/>
        <w:jc w:val="both"/>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18"/>
        <w:gridCol w:w="5733"/>
        <w:gridCol w:w="1448"/>
        <w:gridCol w:w="1559"/>
      </w:tblGrid>
      <w:tr w:rsidR="00B24DCD" w:rsidTr="00442556">
        <w:tc>
          <w:tcPr>
            <w:tcW w:w="718" w:type="dxa"/>
          </w:tcPr>
          <w:p w:rsidR="00B24DCD" w:rsidRDefault="00B24DCD" w:rsidP="00432EE8">
            <w:pPr>
              <w:spacing w:line="288" w:lineRule="auto"/>
              <w:jc w:val="center"/>
              <w:rPr>
                <w:b/>
                <w:bCs/>
                <w:sz w:val="24"/>
                <w:szCs w:val="24"/>
              </w:rPr>
            </w:pPr>
            <w:r>
              <w:rPr>
                <w:b/>
                <w:bCs/>
                <w:sz w:val="24"/>
                <w:szCs w:val="24"/>
              </w:rPr>
              <w:t>Lp.</w:t>
            </w:r>
          </w:p>
        </w:tc>
        <w:tc>
          <w:tcPr>
            <w:tcW w:w="5733" w:type="dxa"/>
          </w:tcPr>
          <w:p w:rsidR="00B24DCD" w:rsidRDefault="00B24DCD" w:rsidP="00432EE8">
            <w:pPr>
              <w:spacing w:line="288" w:lineRule="auto"/>
              <w:jc w:val="center"/>
              <w:rPr>
                <w:b/>
                <w:bCs/>
                <w:sz w:val="24"/>
                <w:szCs w:val="24"/>
              </w:rPr>
            </w:pPr>
            <w:r>
              <w:rPr>
                <w:b/>
                <w:bCs/>
                <w:sz w:val="24"/>
                <w:szCs w:val="24"/>
              </w:rPr>
              <w:t>Opis</w:t>
            </w:r>
          </w:p>
        </w:tc>
        <w:tc>
          <w:tcPr>
            <w:tcW w:w="1448" w:type="dxa"/>
          </w:tcPr>
          <w:p w:rsidR="00B24DCD" w:rsidRDefault="00B24DCD" w:rsidP="00432EE8">
            <w:pPr>
              <w:spacing w:line="288" w:lineRule="auto"/>
              <w:jc w:val="center"/>
              <w:rPr>
                <w:b/>
                <w:bCs/>
                <w:sz w:val="24"/>
                <w:szCs w:val="24"/>
              </w:rPr>
            </w:pPr>
            <w:r>
              <w:rPr>
                <w:b/>
                <w:bCs/>
                <w:sz w:val="24"/>
                <w:szCs w:val="24"/>
              </w:rPr>
              <w:t>Cena netto</w:t>
            </w:r>
          </w:p>
        </w:tc>
        <w:tc>
          <w:tcPr>
            <w:tcW w:w="1559" w:type="dxa"/>
          </w:tcPr>
          <w:p w:rsidR="00B24DCD" w:rsidRDefault="00B24DCD" w:rsidP="00B24DCD">
            <w:pPr>
              <w:spacing w:line="288" w:lineRule="auto"/>
              <w:jc w:val="center"/>
              <w:rPr>
                <w:b/>
                <w:bCs/>
                <w:sz w:val="24"/>
                <w:szCs w:val="24"/>
              </w:rPr>
            </w:pPr>
            <w:r>
              <w:rPr>
                <w:b/>
                <w:bCs/>
                <w:sz w:val="24"/>
                <w:szCs w:val="24"/>
              </w:rPr>
              <w:t>Uwagi</w:t>
            </w:r>
          </w:p>
        </w:tc>
      </w:tr>
      <w:tr w:rsidR="00B24DCD" w:rsidTr="00442556">
        <w:tc>
          <w:tcPr>
            <w:tcW w:w="718" w:type="dxa"/>
          </w:tcPr>
          <w:p w:rsidR="00B24DCD" w:rsidRDefault="00B24DCD" w:rsidP="00432EE8">
            <w:pPr>
              <w:spacing w:line="288" w:lineRule="auto"/>
              <w:jc w:val="both"/>
            </w:pPr>
            <w:r>
              <w:t>1.</w:t>
            </w:r>
          </w:p>
        </w:tc>
        <w:tc>
          <w:tcPr>
            <w:tcW w:w="5733" w:type="dxa"/>
            <w:vAlign w:val="bottom"/>
          </w:tcPr>
          <w:p w:rsidR="00B24DCD" w:rsidRPr="00E83597" w:rsidRDefault="00DD1B81" w:rsidP="00A61872">
            <w:pPr>
              <w:rPr>
                <w:rFonts w:asciiTheme="minorHAnsi" w:hAnsiTheme="minorHAnsi" w:cs="Arial"/>
              </w:rPr>
            </w:pPr>
            <w:r>
              <w:rPr>
                <w:rFonts w:asciiTheme="minorHAnsi" w:hAnsiTheme="minorHAnsi" w:cs="Arial"/>
              </w:rPr>
              <w:t>Wymiana instalacji elektrycznej</w:t>
            </w:r>
          </w:p>
        </w:tc>
        <w:tc>
          <w:tcPr>
            <w:tcW w:w="1448" w:type="dxa"/>
          </w:tcPr>
          <w:p w:rsidR="00B24DCD" w:rsidRDefault="00B24DCD" w:rsidP="00432EE8">
            <w:pPr>
              <w:spacing w:line="288" w:lineRule="auto"/>
              <w:jc w:val="both"/>
            </w:pPr>
          </w:p>
        </w:tc>
        <w:tc>
          <w:tcPr>
            <w:tcW w:w="1559" w:type="dxa"/>
          </w:tcPr>
          <w:p w:rsidR="00B24DCD" w:rsidRDefault="00B24DCD" w:rsidP="00432EE8">
            <w:pPr>
              <w:spacing w:line="288" w:lineRule="auto"/>
            </w:pPr>
          </w:p>
        </w:tc>
      </w:tr>
      <w:tr w:rsidR="00B24DCD" w:rsidTr="00536CA9">
        <w:trPr>
          <w:trHeight w:val="383"/>
        </w:trPr>
        <w:tc>
          <w:tcPr>
            <w:tcW w:w="718" w:type="dxa"/>
          </w:tcPr>
          <w:p w:rsidR="00B24DCD" w:rsidRDefault="00B24DCD" w:rsidP="00432EE8">
            <w:pPr>
              <w:spacing w:line="288" w:lineRule="auto"/>
              <w:jc w:val="both"/>
            </w:pPr>
            <w:r>
              <w:t>2.</w:t>
            </w:r>
          </w:p>
        </w:tc>
        <w:tc>
          <w:tcPr>
            <w:tcW w:w="5733" w:type="dxa"/>
            <w:vAlign w:val="bottom"/>
          </w:tcPr>
          <w:p w:rsidR="00B24DCD" w:rsidRPr="00E83597" w:rsidRDefault="00DD1B81" w:rsidP="00A61872">
            <w:pPr>
              <w:rPr>
                <w:rFonts w:asciiTheme="minorHAnsi" w:hAnsiTheme="minorHAnsi" w:cs="Arial"/>
              </w:rPr>
            </w:pPr>
            <w:r>
              <w:rPr>
                <w:rFonts w:asciiTheme="minorHAnsi" w:hAnsiTheme="minorHAnsi" w:cs="Arial"/>
              </w:rPr>
              <w:t xml:space="preserve">Wymiana oświetlenia </w:t>
            </w:r>
            <w:r w:rsidR="0089655E">
              <w:rPr>
                <w:rFonts w:asciiTheme="minorHAnsi" w:hAnsiTheme="minorHAnsi" w:cs="Arial"/>
              </w:rPr>
              <w:t>sufitowego</w:t>
            </w:r>
          </w:p>
        </w:tc>
        <w:tc>
          <w:tcPr>
            <w:tcW w:w="1448" w:type="dxa"/>
          </w:tcPr>
          <w:p w:rsidR="00B24DCD" w:rsidRDefault="00B24DCD" w:rsidP="00432EE8">
            <w:pPr>
              <w:spacing w:line="288" w:lineRule="auto"/>
              <w:jc w:val="both"/>
            </w:pPr>
          </w:p>
        </w:tc>
        <w:tc>
          <w:tcPr>
            <w:tcW w:w="1559" w:type="dxa"/>
          </w:tcPr>
          <w:p w:rsidR="00B24DCD" w:rsidRDefault="00B24DCD" w:rsidP="00432EE8">
            <w:pPr>
              <w:spacing w:line="288" w:lineRule="auto"/>
            </w:pPr>
          </w:p>
        </w:tc>
      </w:tr>
      <w:tr w:rsidR="00B24DCD" w:rsidTr="00442556">
        <w:tc>
          <w:tcPr>
            <w:tcW w:w="718" w:type="dxa"/>
          </w:tcPr>
          <w:p w:rsidR="00B24DCD" w:rsidRDefault="00B24DCD" w:rsidP="00432EE8">
            <w:pPr>
              <w:spacing w:line="288" w:lineRule="auto"/>
              <w:jc w:val="both"/>
            </w:pPr>
            <w:r>
              <w:t>3</w:t>
            </w:r>
            <w:r w:rsidR="00110B06">
              <w:t>.</w:t>
            </w:r>
          </w:p>
        </w:tc>
        <w:tc>
          <w:tcPr>
            <w:tcW w:w="5733" w:type="dxa"/>
            <w:vAlign w:val="bottom"/>
          </w:tcPr>
          <w:p w:rsidR="00B24DCD" w:rsidRPr="00E83597" w:rsidRDefault="00DD1B81" w:rsidP="00E83597">
            <w:pPr>
              <w:rPr>
                <w:rFonts w:asciiTheme="minorHAnsi" w:hAnsiTheme="minorHAnsi" w:cs="Arial"/>
              </w:rPr>
            </w:pPr>
            <w:r>
              <w:rPr>
                <w:rFonts w:asciiTheme="minorHAnsi" w:hAnsiTheme="minorHAnsi" w:cs="Arial"/>
              </w:rPr>
              <w:t>Remont instalacji c.o.</w:t>
            </w:r>
          </w:p>
        </w:tc>
        <w:tc>
          <w:tcPr>
            <w:tcW w:w="1448" w:type="dxa"/>
          </w:tcPr>
          <w:p w:rsidR="00B24DCD" w:rsidRDefault="00B24DCD" w:rsidP="00432EE8">
            <w:pPr>
              <w:spacing w:line="288" w:lineRule="auto"/>
              <w:jc w:val="both"/>
            </w:pPr>
          </w:p>
        </w:tc>
        <w:tc>
          <w:tcPr>
            <w:tcW w:w="1559" w:type="dxa"/>
          </w:tcPr>
          <w:p w:rsidR="00B24DCD" w:rsidRDefault="00B24DCD" w:rsidP="00432EE8">
            <w:pPr>
              <w:spacing w:line="288" w:lineRule="auto"/>
              <w:jc w:val="center"/>
            </w:pPr>
          </w:p>
        </w:tc>
      </w:tr>
      <w:tr w:rsidR="00B24DCD" w:rsidTr="00442556">
        <w:tc>
          <w:tcPr>
            <w:tcW w:w="718" w:type="dxa"/>
          </w:tcPr>
          <w:p w:rsidR="00B24DCD" w:rsidRDefault="00B24DCD" w:rsidP="00432EE8">
            <w:pPr>
              <w:spacing w:line="288" w:lineRule="auto"/>
              <w:jc w:val="both"/>
            </w:pPr>
            <w:r>
              <w:t>4.</w:t>
            </w:r>
          </w:p>
        </w:tc>
        <w:tc>
          <w:tcPr>
            <w:tcW w:w="5733" w:type="dxa"/>
            <w:vAlign w:val="bottom"/>
          </w:tcPr>
          <w:p w:rsidR="00B24DCD" w:rsidRPr="00E83597" w:rsidRDefault="00DD1B81" w:rsidP="00E83597">
            <w:pPr>
              <w:rPr>
                <w:rFonts w:asciiTheme="minorHAnsi" w:hAnsiTheme="minorHAnsi" w:cs="Arial"/>
              </w:rPr>
            </w:pPr>
            <w:r>
              <w:rPr>
                <w:rFonts w:asciiTheme="minorHAnsi" w:hAnsiTheme="minorHAnsi" w:cs="Arial"/>
              </w:rPr>
              <w:t>Roboty murarskie, malowanie ścian, sufitów</w:t>
            </w:r>
          </w:p>
        </w:tc>
        <w:tc>
          <w:tcPr>
            <w:tcW w:w="1448" w:type="dxa"/>
          </w:tcPr>
          <w:p w:rsidR="00B24DCD" w:rsidRDefault="00B24DCD" w:rsidP="00432EE8">
            <w:pPr>
              <w:spacing w:line="288" w:lineRule="auto"/>
              <w:jc w:val="both"/>
            </w:pPr>
          </w:p>
        </w:tc>
        <w:tc>
          <w:tcPr>
            <w:tcW w:w="1559" w:type="dxa"/>
          </w:tcPr>
          <w:p w:rsidR="00B24DCD" w:rsidRDefault="00B24DCD" w:rsidP="00432EE8">
            <w:pPr>
              <w:spacing w:line="288" w:lineRule="auto"/>
              <w:jc w:val="center"/>
            </w:pPr>
          </w:p>
        </w:tc>
      </w:tr>
      <w:tr w:rsidR="00B24DCD" w:rsidTr="00442556">
        <w:tc>
          <w:tcPr>
            <w:tcW w:w="718" w:type="dxa"/>
          </w:tcPr>
          <w:p w:rsidR="00B24DCD" w:rsidRDefault="00B24DCD" w:rsidP="00432EE8">
            <w:pPr>
              <w:spacing w:line="288" w:lineRule="auto"/>
              <w:jc w:val="both"/>
            </w:pPr>
            <w:r>
              <w:t>5.</w:t>
            </w:r>
          </w:p>
        </w:tc>
        <w:tc>
          <w:tcPr>
            <w:tcW w:w="5733" w:type="dxa"/>
            <w:vAlign w:val="bottom"/>
          </w:tcPr>
          <w:p w:rsidR="00B24DCD" w:rsidRPr="00E83597" w:rsidRDefault="00DD1B81" w:rsidP="00A61872">
            <w:pPr>
              <w:rPr>
                <w:rFonts w:asciiTheme="minorHAnsi" w:hAnsiTheme="minorHAnsi" w:cs="Arial"/>
              </w:rPr>
            </w:pPr>
            <w:r>
              <w:rPr>
                <w:rFonts w:asciiTheme="minorHAnsi" w:hAnsiTheme="minorHAnsi" w:cs="Arial"/>
              </w:rPr>
              <w:t>Zakup i montaż rolet okiennych</w:t>
            </w:r>
          </w:p>
        </w:tc>
        <w:tc>
          <w:tcPr>
            <w:tcW w:w="1448" w:type="dxa"/>
          </w:tcPr>
          <w:p w:rsidR="00B24DCD" w:rsidRDefault="00B24DCD" w:rsidP="00432EE8">
            <w:pPr>
              <w:spacing w:line="288" w:lineRule="auto"/>
              <w:jc w:val="both"/>
            </w:pPr>
          </w:p>
        </w:tc>
        <w:tc>
          <w:tcPr>
            <w:tcW w:w="1559" w:type="dxa"/>
          </w:tcPr>
          <w:p w:rsidR="00B24DCD" w:rsidRDefault="00B24DCD" w:rsidP="00432EE8">
            <w:pPr>
              <w:spacing w:line="288" w:lineRule="auto"/>
              <w:jc w:val="center"/>
            </w:pPr>
          </w:p>
        </w:tc>
      </w:tr>
      <w:tr w:rsidR="00B24DCD" w:rsidTr="00442556">
        <w:tc>
          <w:tcPr>
            <w:tcW w:w="718" w:type="dxa"/>
          </w:tcPr>
          <w:p w:rsidR="00B24DCD" w:rsidRDefault="00B24DCD" w:rsidP="00C80C97">
            <w:pPr>
              <w:spacing w:line="288" w:lineRule="auto"/>
              <w:jc w:val="both"/>
            </w:pPr>
            <w:r>
              <w:t>6.</w:t>
            </w:r>
          </w:p>
        </w:tc>
        <w:tc>
          <w:tcPr>
            <w:tcW w:w="5733" w:type="dxa"/>
            <w:vAlign w:val="bottom"/>
          </w:tcPr>
          <w:p w:rsidR="00B24DCD" w:rsidRPr="00E83597" w:rsidRDefault="00DD1B81" w:rsidP="00B25F8F">
            <w:pPr>
              <w:rPr>
                <w:rFonts w:asciiTheme="minorHAnsi" w:hAnsiTheme="minorHAnsi" w:cs="Arial"/>
              </w:rPr>
            </w:pPr>
            <w:r>
              <w:rPr>
                <w:rFonts w:asciiTheme="minorHAnsi" w:hAnsiTheme="minorHAnsi" w:cs="Arial"/>
              </w:rPr>
              <w:t xml:space="preserve">Zakup </w:t>
            </w:r>
            <w:r w:rsidR="00B25F8F">
              <w:rPr>
                <w:rFonts w:asciiTheme="minorHAnsi" w:hAnsiTheme="minorHAnsi" w:cs="Arial"/>
              </w:rPr>
              <w:t>plansz ekspozycyjnych</w:t>
            </w:r>
          </w:p>
        </w:tc>
        <w:tc>
          <w:tcPr>
            <w:tcW w:w="1448" w:type="dxa"/>
          </w:tcPr>
          <w:p w:rsidR="00B24DCD" w:rsidRDefault="00B24DCD" w:rsidP="00432EE8">
            <w:pPr>
              <w:spacing w:line="288" w:lineRule="auto"/>
              <w:jc w:val="both"/>
            </w:pPr>
          </w:p>
        </w:tc>
        <w:tc>
          <w:tcPr>
            <w:tcW w:w="1559" w:type="dxa"/>
          </w:tcPr>
          <w:p w:rsidR="00B24DCD" w:rsidRDefault="00B24DCD" w:rsidP="00432EE8">
            <w:pPr>
              <w:spacing w:line="288" w:lineRule="auto"/>
              <w:jc w:val="center"/>
            </w:pPr>
          </w:p>
        </w:tc>
      </w:tr>
      <w:tr w:rsidR="00B24DCD" w:rsidTr="00442556">
        <w:tc>
          <w:tcPr>
            <w:tcW w:w="718" w:type="dxa"/>
          </w:tcPr>
          <w:p w:rsidR="00B24DCD" w:rsidRDefault="00B24DCD" w:rsidP="00A61872">
            <w:pPr>
              <w:spacing w:line="288" w:lineRule="auto"/>
              <w:jc w:val="both"/>
            </w:pPr>
          </w:p>
        </w:tc>
        <w:tc>
          <w:tcPr>
            <w:tcW w:w="5733" w:type="dxa"/>
            <w:vAlign w:val="bottom"/>
          </w:tcPr>
          <w:p w:rsidR="00B24DCD" w:rsidRPr="00B24DCD" w:rsidRDefault="00B24DCD" w:rsidP="00B24DCD">
            <w:pPr>
              <w:jc w:val="right"/>
              <w:rPr>
                <w:rFonts w:asciiTheme="minorHAnsi" w:hAnsiTheme="minorHAnsi" w:cs="Arial"/>
                <w:b/>
              </w:rPr>
            </w:pPr>
            <w:r w:rsidRPr="00B24DCD">
              <w:rPr>
                <w:rFonts w:asciiTheme="minorHAnsi" w:hAnsiTheme="minorHAnsi" w:cs="Arial"/>
                <w:b/>
              </w:rPr>
              <w:t>Razem netto</w:t>
            </w:r>
          </w:p>
        </w:tc>
        <w:tc>
          <w:tcPr>
            <w:tcW w:w="1448" w:type="dxa"/>
          </w:tcPr>
          <w:p w:rsidR="00B24DCD" w:rsidRPr="00B24DCD" w:rsidRDefault="00B24DCD" w:rsidP="00A61872">
            <w:pPr>
              <w:spacing w:line="288" w:lineRule="auto"/>
              <w:jc w:val="both"/>
              <w:rPr>
                <w:b/>
              </w:rPr>
            </w:pPr>
          </w:p>
        </w:tc>
        <w:tc>
          <w:tcPr>
            <w:tcW w:w="1559" w:type="dxa"/>
          </w:tcPr>
          <w:p w:rsidR="00B24DCD" w:rsidRPr="00B24DCD" w:rsidRDefault="00B24DCD" w:rsidP="00A61872">
            <w:pPr>
              <w:spacing w:line="288" w:lineRule="auto"/>
              <w:rPr>
                <w:b/>
              </w:rPr>
            </w:pPr>
          </w:p>
        </w:tc>
      </w:tr>
      <w:tr w:rsidR="00B24DCD" w:rsidTr="00442556">
        <w:tc>
          <w:tcPr>
            <w:tcW w:w="718" w:type="dxa"/>
          </w:tcPr>
          <w:p w:rsidR="00B24DCD" w:rsidRDefault="00B24DCD" w:rsidP="00A61872">
            <w:pPr>
              <w:spacing w:line="288" w:lineRule="auto"/>
              <w:jc w:val="both"/>
            </w:pPr>
          </w:p>
        </w:tc>
        <w:tc>
          <w:tcPr>
            <w:tcW w:w="5733" w:type="dxa"/>
            <w:vAlign w:val="bottom"/>
          </w:tcPr>
          <w:p w:rsidR="00B24DCD" w:rsidRPr="00B24DCD" w:rsidRDefault="00B24DCD" w:rsidP="00B24DCD">
            <w:pPr>
              <w:jc w:val="right"/>
              <w:rPr>
                <w:rFonts w:asciiTheme="minorHAnsi" w:hAnsiTheme="minorHAnsi" w:cs="Arial"/>
                <w:b/>
              </w:rPr>
            </w:pPr>
            <w:r w:rsidRPr="00B24DCD">
              <w:rPr>
                <w:rFonts w:asciiTheme="minorHAnsi" w:hAnsiTheme="minorHAnsi" w:cs="Arial"/>
                <w:b/>
              </w:rPr>
              <w:t>Stawka VAT</w:t>
            </w:r>
          </w:p>
        </w:tc>
        <w:tc>
          <w:tcPr>
            <w:tcW w:w="1448" w:type="dxa"/>
          </w:tcPr>
          <w:p w:rsidR="00B24DCD" w:rsidRPr="00B24DCD" w:rsidRDefault="00B24DCD" w:rsidP="00B24DCD">
            <w:pPr>
              <w:spacing w:line="288" w:lineRule="auto"/>
              <w:jc w:val="center"/>
              <w:rPr>
                <w:b/>
              </w:rPr>
            </w:pPr>
            <w:r w:rsidRPr="00B24DCD">
              <w:rPr>
                <w:b/>
              </w:rPr>
              <w:t>23%</w:t>
            </w:r>
          </w:p>
        </w:tc>
        <w:tc>
          <w:tcPr>
            <w:tcW w:w="1559" w:type="dxa"/>
          </w:tcPr>
          <w:p w:rsidR="00B24DCD" w:rsidRPr="00B24DCD" w:rsidRDefault="00B24DCD" w:rsidP="00A61872">
            <w:pPr>
              <w:spacing w:line="288" w:lineRule="auto"/>
              <w:rPr>
                <w:b/>
              </w:rPr>
            </w:pPr>
          </w:p>
        </w:tc>
      </w:tr>
      <w:tr w:rsidR="00B24DCD" w:rsidTr="00442556">
        <w:tc>
          <w:tcPr>
            <w:tcW w:w="718" w:type="dxa"/>
          </w:tcPr>
          <w:p w:rsidR="00B24DCD" w:rsidRDefault="00B24DCD" w:rsidP="00A61872">
            <w:pPr>
              <w:spacing w:line="288" w:lineRule="auto"/>
              <w:jc w:val="both"/>
            </w:pPr>
          </w:p>
        </w:tc>
        <w:tc>
          <w:tcPr>
            <w:tcW w:w="5733" w:type="dxa"/>
            <w:vAlign w:val="bottom"/>
          </w:tcPr>
          <w:p w:rsidR="00B24DCD" w:rsidRPr="00B24DCD" w:rsidRDefault="00B24DCD" w:rsidP="00B24DCD">
            <w:pPr>
              <w:jc w:val="right"/>
              <w:rPr>
                <w:rFonts w:asciiTheme="minorHAnsi" w:hAnsiTheme="minorHAnsi" w:cs="Arial"/>
                <w:b/>
              </w:rPr>
            </w:pPr>
            <w:r w:rsidRPr="00B24DCD">
              <w:rPr>
                <w:rFonts w:asciiTheme="minorHAnsi" w:hAnsiTheme="minorHAnsi" w:cs="Arial"/>
                <w:b/>
              </w:rPr>
              <w:t>Kwota VAT</w:t>
            </w:r>
          </w:p>
        </w:tc>
        <w:tc>
          <w:tcPr>
            <w:tcW w:w="1448" w:type="dxa"/>
          </w:tcPr>
          <w:p w:rsidR="00B24DCD" w:rsidRPr="00B24DCD" w:rsidRDefault="00B24DCD" w:rsidP="00A61872">
            <w:pPr>
              <w:spacing w:line="288" w:lineRule="auto"/>
              <w:jc w:val="both"/>
              <w:rPr>
                <w:b/>
              </w:rPr>
            </w:pPr>
          </w:p>
        </w:tc>
        <w:tc>
          <w:tcPr>
            <w:tcW w:w="1559" w:type="dxa"/>
          </w:tcPr>
          <w:p w:rsidR="00B24DCD" w:rsidRPr="00B24DCD" w:rsidRDefault="00B24DCD" w:rsidP="00A61872">
            <w:pPr>
              <w:spacing w:line="288" w:lineRule="auto"/>
              <w:rPr>
                <w:b/>
              </w:rPr>
            </w:pPr>
          </w:p>
        </w:tc>
      </w:tr>
      <w:tr w:rsidR="00B24DCD" w:rsidTr="00442556">
        <w:tc>
          <w:tcPr>
            <w:tcW w:w="718" w:type="dxa"/>
          </w:tcPr>
          <w:p w:rsidR="00B24DCD" w:rsidRDefault="00B24DCD" w:rsidP="00A61872">
            <w:pPr>
              <w:spacing w:line="288" w:lineRule="auto"/>
              <w:jc w:val="both"/>
            </w:pPr>
          </w:p>
        </w:tc>
        <w:tc>
          <w:tcPr>
            <w:tcW w:w="5733" w:type="dxa"/>
            <w:vAlign w:val="bottom"/>
          </w:tcPr>
          <w:p w:rsidR="00B24DCD" w:rsidRPr="00B24DCD" w:rsidRDefault="00B24DCD" w:rsidP="00B24DCD">
            <w:pPr>
              <w:jc w:val="right"/>
              <w:rPr>
                <w:rFonts w:asciiTheme="minorHAnsi" w:hAnsiTheme="minorHAnsi" w:cs="Arial"/>
                <w:b/>
              </w:rPr>
            </w:pPr>
            <w:r w:rsidRPr="00B24DCD">
              <w:rPr>
                <w:rFonts w:asciiTheme="minorHAnsi" w:hAnsiTheme="minorHAnsi" w:cs="Arial"/>
                <w:b/>
              </w:rPr>
              <w:t>Razem brutto</w:t>
            </w:r>
          </w:p>
        </w:tc>
        <w:tc>
          <w:tcPr>
            <w:tcW w:w="1448" w:type="dxa"/>
          </w:tcPr>
          <w:p w:rsidR="00B24DCD" w:rsidRPr="00B24DCD" w:rsidRDefault="00B24DCD" w:rsidP="00A61872">
            <w:pPr>
              <w:spacing w:line="288" w:lineRule="auto"/>
              <w:jc w:val="both"/>
              <w:rPr>
                <w:b/>
              </w:rPr>
            </w:pPr>
          </w:p>
        </w:tc>
        <w:tc>
          <w:tcPr>
            <w:tcW w:w="1559" w:type="dxa"/>
          </w:tcPr>
          <w:p w:rsidR="00B24DCD" w:rsidRPr="00B24DCD" w:rsidRDefault="00B24DCD" w:rsidP="00A61872">
            <w:pPr>
              <w:spacing w:line="288" w:lineRule="auto"/>
              <w:rPr>
                <w:b/>
              </w:rPr>
            </w:pPr>
          </w:p>
        </w:tc>
      </w:tr>
    </w:tbl>
    <w:p w:rsidR="004E2FB3" w:rsidRDefault="004E2FB3" w:rsidP="004E2FB3">
      <w:pPr>
        <w:spacing w:line="288" w:lineRule="auto"/>
        <w:jc w:val="both"/>
      </w:pPr>
    </w:p>
    <w:p w:rsidR="004E2FB3" w:rsidRDefault="004E2FB3" w:rsidP="004E2FB3">
      <w:pPr>
        <w:spacing w:line="288" w:lineRule="auto"/>
        <w:jc w:val="both"/>
      </w:pPr>
    </w:p>
    <w:p w:rsidR="004E2FB3" w:rsidRDefault="004E2FB3" w:rsidP="004E2FB3">
      <w:pPr>
        <w:spacing w:line="288" w:lineRule="auto"/>
        <w:jc w:val="both"/>
        <w:rPr>
          <w:b/>
          <w:bCs/>
        </w:rPr>
      </w:pPr>
    </w:p>
    <w:p w:rsidR="004E2FB3" w:rsidRDefault="004E2FB3" w:rsidP="004E2FB3">
      <w:pPr>
        <w:spacing w:line="288" w:lineRule="auto"/>
        <w:jc w:val="both"/>
      </w:pPr>
      <w:r>
        <w:t>__</w:t>
      </w:r>
      <w:r w:rsidR="004320AA">
        <w:t>________________ dnia __.__.2016</w:t>
      </w:r>
      <w:r>
        <w:t xml:space="preserve"> r.</w:t>
      </w:r>
    </w:p>
    <w:p w:rsidR="004E2FB3" w:rsidRDefault="004E2FB3" w:rsidP="004E2FB3">
      <w:pPr>
        <w:spacing w:line="288" w:lineRule="auto"/>
        <w:jc w:val="right"/>
      </w:pPr>
      <w:r>
        <w:t>______________________________</w:t>
      </w:r>
    </w:p>
    <w:p w:rsidR="004E2FB3" w:rsidRDefault="004E2FB3" w:rsidP="004E2FB3">
      <w:pPr>
        <w:spacing w:line="288" w:lineRule="auto"/>
        <w:ind w:left="4253" w:firstLine="703"/>
        <w:jc w:val="center"/>
        <w:outlineLvl w:val="0"/>
        <w:rPr>
          <w:i/>
          <w:iCs/>
          <w:sz w:val="16"/>
          <w:szCs w:val="16"/>
        </w:rPr>
      </w:pPr>
      <w:r>
        <w:rPr>
          <w:i/>
          <w:iCs/>
          <w:sz w:val="16"/>
          <w:szCs w:val="16"/>
        </w:rPr>
        <w:t xml:space="preserve">      (podpis Wykonawcy/ Pełnomocnika)</w:t>
      </w:r>
    </w:p>
    <w:p w:rsidR="004E2FB3" w:rsidRDefault="004E2FB3" w:rsidP="004E2FB3">
      <w:pPr>
        <w:pStyle w:val="Zwykytekst"/>
        <w:spacing w:before="120" w:line="288" w:lineRule="auto"/>
        <w:rPr>
          <w:rFonts w:ascii="Calibri" w:hAnsi="Calibri" w:cs="Calibri"/>
        </w:rPr>
      </w:pPr>
    </w:p>
    <w:p w:rsidR="004E2FB3" w:rsidRDefault="004E2FB3" w:rsidP="004E2FB3">
      <w:pPr>
        <w:rPr>
          <w:b/>
          <w:bCs/>
          <w:spacing w:val="8"/>
        </w:rPr>
      </w:pPr>
      <w:r>
        <w:br w:type="page"/>
      </w:r>
    </w:p>
    <w:p w:rsidR="004E2FB3" w:rsidRDefault="004E2FB3" w:rsidP="004E2FB3">
      <w:pPr>
        <w:pStyle w:val="rozdzia"/>
        <w:rPr>
          <w:rFonts w:ascii="Calibri" w:hAnsi="Calibri" w:cs="Calibri"/>
        </w:rPr>
      </w:pPr>
    </w:p>
    <w:p w:rsidR="004E2FB3" w:rsidRDefault="004E2FB3" w:rsidP="004E2FB3">
      <w:pPr>
        <w:pStyle w:val="rozdzia"/>
        <w:rPr>
          <w:rFonts w:ascii="Calibri" w:hAnsi="Calibri" w:cs="Calibri"/>
        </w:rPr>
      </w:pPr>
    </w:p>
    <w:p w:rsidR="004E2FB3" w:rsidRDefault="004E2FB3" w:rsidP="004E2FB3">
      <w:pPr>
        <w:pStyle w:val="rozdzia"/>
        <w:rPr>
          <w:rFonts w:ascii="Calibri" w:hAnsi="Calibri" w:cs="Calibri"/>
        </w:rPr>
      </w:pPr>
    </w:p>
    <w:p w:rsidR="004E2FB3" w:rsidRDefault="004E2FB3" w:rsidP="004E2FB3">
      <w:pPr>
        <w:pStyle w:val="rozdzia"/>
        <w:rPr>
          <w:rFonts w:ascii="Calibri" w:hAnsi="Calibri" w:cs="Calibri"/>
        </w:rPr>
      </w:pPr>
    </w:p>
    <w:p w:rsidR="004E2FB3" w:rsidRDefault="004E2FB3" w:rsidP="004E2FB3">
      <w:pPr>
        <w:pStyle w:val="rozdzia"/>
        <w:rPr>
          <w:rFonts w:ascii="Calibri" w:hAnsi="Calibri" w:cs="Calibri"/>
        </w:rPr>
      </w:pPr>
      <w:r>
        <w:rPr>
          <w:rFonts w:ascii="Calibri" w:hAnsi="Calibri" w:cs="Calibri"/>
        </w:rPr>
        <w:t>ROZDZIAŁ III</w:t>
      </w:r>
    </w:p>
    <w:p w:rsidR="004E2FB3" w:rsidRDefault="004E2FB3" w:rsidP="004E2FB3">
      <w:pPr>
        <w:pStyle w:val="Zwykytekst"/>
        <w:spacing w:before="120" w:line="288" w:lineRule="auto"/>
        <w:jc w:val="center"/>
        <w:rPr>
          <w:rFonts w:ascii="Calibri" w:hAnsi="Calibri" w:cs="Calibri"/>
          <w:b/>
          <w:bCs/>
          <w:sz w:val="24"/>
          <w:szCs w:val="24"/>
        </w:rPr>
      </w:pPr>
      <w:r>
        <w:rPr>
          <w:rFonts w:ascii="Calibri" w:hAnsi="Calibri" w:cs="Calibri"/>
          <w:b/>
          <w:bCs/>
          <w:sz w:val="24"/>
          <w:szCs w:val="24"/>
        </w:rPr>
        <w:t>Istotne Postanowienia Umowy (IPU)</w:t>
      </w:r>
    </w:p>
    <w:p w:rsidR="00D720C3" w:rsidRDefault="00D720C3" w:rsidP="00EB6093">
      <w:pPr>
        <w:pStyle w:val="Default"/>
        <w:rPr>
          <w:rFonts w:asciiTheme="minorHAnsi" w:hAnsiTheme="minorHAnsi" w:cs="Calibri"/>
          <w:b/>
          <w:bCs/>
          <w:sz w:val="22"/>
          <w:szCs w:val="22"/>
        </w:rPr>
      </w:pPr>
    </w:p>
    <w:p w:rsidR="00B421BA" w:rsidRDefault="00B421BA" w:rsidP="00813517">
      <w:pPr>
        <w:rPr>
          <w:rFonts w:asciiTheme="minorHAnsi" w:hAnsiTheme="minorHAnsi"/>
          <w:b/>
          <w:bCs/>
        </w:rPr>
      </w:pPr>
    </w:p>
    <w:p w:rsidR="00813517" w:rsidRDefault="00813517" w:rsidP="00813517">
      <w:pPr>
        <w:rPr>
          <w:rFonts w:asciiTheme="minorHAnsi" w:hAnsiTheme="minorHAnsi"/>
          <w:b/>
          <w:bCs/>
        </w:rPr>
      </w:pPr>
    </w:p>
    <w:p w:rsidR="00813517" w:rsidRDefault="00813517" w:rsidP="00813517">
      <w:pPr>
        <w:rPr>
          <w:rFonts w:asciiTheme="minorHAnsi" w:hAnsiTheme="minorHAnsi"/>
          <w:b/>
          <w:bCs/>
        </w:rPr>
      </w:pPr>
    </w:p>
    <w:p w:rsidR="00813517" w:rsidRDefault="00813517" w:rsidP="00813517">
      <w:pPr>
        <w:rPr>
          <w:rFonts w:asciiTheme="minorHAnsi" w:hAnsiTheme="minorHAnsi"/>
          <w:b/>
          <w:bCs/>
        </w:rPr>
      </w:pPr>
    </w:p>
    <w:p w:rsidR="00813517" w:rsidRDefault="00813517" w:rsidP="00813517">
      <w:pPr>
        <w:rPr>
          <w:rFonts w:asciiTheme="minorHAnsi" w:hAnsiTheme="minorHAnsi"/>
          <w:b/>
          <w:bCs/>
        </w:rPr>
      </w:pPr>
    </w:p>
    <w:p w:rsidR="00813517" w:rsidRDefault="00813517" w:rsidP="00813517">
      <w:pPr>
        <w:rPr>
          <w:rFonts w:asciiTheme="minorHAnsi" w:hAnsiTheme="minorHAnsi"/>
          <w:b/>
          <w:bCs/>
        </w:rPr>
      </w:pPr>
    </w:p>
    <w:p w:rsidR="00813517" w:rsidRDefault="00813517" w:rsidP="00813517">
      <w:pPr>
        <w:rPr>
          <w:rFonts w:asciiTheme="minorHAnsi" w:hAnsiTheme="minorHAnsi"/>
          <w:b/>
          <w:bCs/>
        </w:rPr>
      </w:pPr>
    </w:p>
    <w:p w:rsidR="00813517" w:rsidRDefault="00813517" w:rsidP="00813517">
      <w:pPr>
        <w:rPr>
          <w:rFonts w:asciiTheme="minorHAnsi" w:hAnsiTheme="minorHAnsi"/>
          <w:b/>
          <w:bCs/>
        </w:rPr>
      </w:pPr>
    </w:p>
    <w:p w:rsidR="00813517" w:rsidRDefault="00813517" w:rsidP="00813517">
      <w:pPr>
        <w:rPr>
          <w:rFonts w:asciiTheme="minorHAnsi" w:hAnsiTheme="minorHAnsi"/>
          <w:b/>
          <w:bCs/>
        </w:rPr>
      </w:pPr>
    </w:p>
    <w:p w:rsidR="00813517" w:rsidRDefault="00813517" w:rsidP="00813517">
      <w:pPr>
        <w:rPr>
          <w:rFonts w:asciiTheme="minorHAnsi" w:hAnsiTheme="minorHAnsi"/>
          <w:b/>
          <w:bCs/>
        </w:rPr>
      </w:pPr>
    </w:p>
    <w:p w:rsidR="00813517" w:rsidRDefault="00813517" w:rsidP="00813517">
      <w:pPr>
        <w:rPr>
          <w:rFonts w:asciiTheme="minorHAnsi" w:hAnsiTheme="minorHAnsi"/>
          <w:b/>
          <w:bCs/>
        </w:rPr>
      </w:pPr>
    </w:p>
    <w:p w:rsidR="00813517" w:rsidRDefault="00813517" w:rsidP="00813517">
      <w:pPr>
        <w:rPr>
          <w:rFonts w:asciiTheme="minorHAnsi" w:hAnsiTheme="minorHAnsi"/>
          <w:b/>
          <w:bCs/>
        </w:rPr>
      </w:pPr>
    </w:p>
    <w:p w:rsidR="00813517" w:rsidRDefault="00813517" w:rsidP="00813517">
      <w:pPr>
        <w:rPr>
          <w:rFonts w:asciiTheme="minorHAnsi" w:hAnsiTheme="minorHAnsi"/>
          <w:b/>
          <w:bCs/>
        </w:rPr>
      </w:pPr>
    </w:p>
    <w:p w:rsidR="00813517" w:rsidRDefault="00813517" w:rsidP="00813517">
      <w:pPr>
        <w:rPr>
          <w:rFonts w:asciiTheme="minorHAnsi" w:hAnsiTheme="minorHAnsi"/>
          <w:b/>
          <w:bCs/>
        </w:rPr>
      </w:pPr>
    </w:p>
    <w:p w:rsidR="00813517" w:rsidRDefault="00813517" w:rsidP="00813517">
      <w:pPr>
        <w:rPr>
          <w:rFonts w:asciiTheme="minorHAnsi" w:hAnsiTheme="minorHAnsi"/>
          <w:b/>
          <w:bCs/>
        </w:rPr>
      </w:pPr>
    </w:p>
    <w:p w:rsidR="00813517" w:rsidRDefault="00813517" w:rsidP="00813517">
      <w:pPr>
        <w:rPr>
          <w:rFonts w:asciiTheme="minorHAnsi" w:hAnsiTheme="minorHAnsi"/>
          <w:b/>
          <w:bCs/>
        </w:rPr>
      </w:pPr>
    </w:p>
    <w:p w:rsidR="00813517" w:rsidRDefault="00813517" w:rsidP="00813517">
      <w:pPr>
        <w:rPr>
          <w:rFonts w:asciiTheme="minorHAnsi" w:hAnsiTheme="minorHAnsi"/>
          <w:b/>
          <w:bCs/>
        </w:rPr>
      </w:pPr>
    </w:p>
    <w:p w:rsidR="00813517" w:rsidRDefault="00813517" w:rsidP="00813517">
      <w:pPr>
        <w:rPr>
          <w:rFonts w:asciiTheme="minorHAnsi" w:hAnsiTheme="minorHAnsi"/>
          <w:b/>
          <w:bCs/>
        </w:rPr>
      </w:pPr>
    </w:p>
    <w:p w:rsidR="00813517" w:rsidRDefault="00813517" w:rsidP="00813517">
      <w:pPr>
        <w:rPr>
          <w:rFonts w:asciiTheme="minorHAnsi" w:hAnsiTheme="minorHAnsi"/>
          <w:b/>
          <w:bCs/>
        </w:rPr>
      </w:pPr>
    </w:p>
    <w:p w:rsidR="00813517" w:rsidRDefault="00813517" w:rsidP="00813517">
      <w:pPr>
        <w:rPr>
          <w:rFonts w:asciiTheme="minorHAnsi" w:hAnsiTheme="minorHAnsi"/>
          <w:b/>
          <w:bCs/>
        </w:rPr>
      </w:pPr>
    </w:p>
    <w:p w:rsidR="00813517" w:rsidRDefault="00813517" w:rsidP="00813517">
      <w:pPr>
        <w:rPr>
          <w:rFonts w:asciiTheme="minorHAnsi" w:hAnsiTheme="minorHAnsi"/>
          <w:b/>
          <w:bCs/>
        </w:rPr>
      </w:pPr>
    </w:p>
    <w:p w:rsidR="00813517" w:rsidRDefault="00813517" w:rsidP="00813517">
      <w:pPr>
        <w:rPr>
          <w:rFonts w:asciiTheme="minorHAnsi" w:hAnsiTheme="minorHAnsi"/>
          <w:b/>
          <w:bCs/>
        </w:rPr>
      </w:pPr>
    </w:p>
    <w:p w:rsidR="00813517" w:rsidRDefault="00813517" w:rsidP="00813517">
      <w:pPr>
        <w:rPr>
          <w:rFonts w:asciiTheme="minorHAnsi" w:hAnsiTheme="minorHAnsi"/>
          <w:b/>
          <w:bCs/>
        </w:rPr>
      </w:pPr>
    </w:p>
    <w:p w:rsidR="00813517" w:rsidRDefault="00813517" w:rsidP="00813517">
      <w:pPr>
        <w:rPr>
          <w:rFonts w:asciiTheme="minorHAnsi" w:hAnsiTheme="minorHAnsi"/>
          <w:b/>
          <w:bCs/>
        </w:rPr>
      </w:pPr>
    </w:p>
    <w:p w:rsidR="00813517" w:rsidRDefault="00813517" w:rsidP="00813517">
      <w:pPr>
        <w:rPr>
          <w:rFonts w:asciiTheme="minorHAnsi" w:hAnsiTheme="minorHAnsi"/>
          <w:b/>
          <w:bCs/>
        </w:rPr>
      </w:pPr>
    </w:p>
    <w:p w:rsidR="00813517" w:rsidRDefault="00813517" w:rsidP="00813517">
      <w:pPr>
        <w:rPr>
          <w:rFonts w:asciiTheme="minorHAnsi" w:hAnsiTheme="minorHAnsi"/>
          <w:b/>
          <w:bCs/>
        </w:rPr>
      </w:pPr>
    </w:p>
    <w:p w:rsidR="00813517" w:rsidRDefault="00813517" w:rsidP="00813517">
      <w:pPr>
        <w:rPr>
          <w:rFonts w:asciiTheme="minorHAnsi" w:hAnsiTheme="minorHAnsi"/>
          <w:b/>
          <w:bCs/>
        </w:rPr>
      </w:pPr>
    </w:p>
    <w:p w:rsidR="00813517" w:rsidRDefault="00813517" w:rsidP="00813517">
      <w:pPr>
        <w:rPr>
          <w:rFonts w:asciiTheme="minorHAnsi" w:hAnsiTheme="minorHAnsi"/>
          <w:b/>
          <w:bCs/>
        </w:rPr>
      </w:pPr>
    </w:p>
    <w:p w:rsidR="00813517" w:rsidRDefault="00813517" w:rsidP="00813517">
      <w:pPr>
        <w:rPr>
          <w:rFonts w:asciiTheme="minorHAnsi" w:hAnsiTheme="minorHAnsi"/>
          <w:b/>
          <w:bCs/>
        </w:rPr>
      </w:pPr>
    </w:p>
    <w:p w:rsidR="00813517" w:rsidRDefault="00813517" w:rsidP="00813517">
      <w:pPr>
        <w:rPr>
          <w:rFonts w:asciiTheme="minorHAnsi" w:hAnsiTheme="minorHAnsi"/>
          <w:b/>
          <w:bCs/>
        </w:rPr>
      </w:pPr>
    </w:p>
    <w:p w:rsidR="00813517" w:rsidRDefault="00813517" w:rsidP="00813517">
      <w:pPr>
        <w:rPr>
          <w:rFonts w:asciiTheme="minorHAnsi" w:hAnsiTheme="minorHAnsi"/>
          <w:b/>
          <w:bCs/>
        </w:rPr>
      </w:pPr>
    </w:p>
    <w:p w:rsidR="00813517" w:rsidRDefault="00813517" w:rsidP="00813517">
      <w:pPr>
        <w:rPr>
          <w:rFonts w:asciiTheme="minorHAnsi" w:hAnsiTheme="minorHAnsi"/>
          <w:b/>
          <w:bCs/>
        </w:rPr>
      </w:pPr>
    </w:p>
    <w:p w:rsidR="00813517" w:rsidRDefault="00813517" w:rsidP="00813517">
      <w:pPr>
        <w:rPr>
          <w:rFonts w:asciiTheme="minorHAnsi" w:hAnsiTheme="minorHAnsi"/>
          <w:b/>
          <w:bCs/>
        </w:rPr>
      </w:pPr>
    </w:p>
    <w:p w:rsidR="00813517" w:rsidRDefault="00813517" w:rsidP="00813517">
      <w:pPr>
        <w:rPr>
          <w:rFonts w:asciiTheme="minorHAnsi" w:hAnsiTheme="minorHAnsi"/>
          <w:b/>
          <w:bCs/>
        </w:rPr>
      </w:pPr>
    </w:p>
    <w:p w:rsidR="00813517" w:rsidRDefault="00813517" w:rsidP="00813517">
      <w:pPr>
        <w:rPr>
          <w:rFonts w:asciiTheme="minorHAnsi" w:hAnsiTheme="minorHAnsi"/>
          <w:b/>
          <w:bCs/>
        </w:rPr>
      </w:pPr>
    </w:p>
    <w:p w:rsidR="00813517" w:rsidRDefault="00813517" w:rsidP="00813517">
      <w:pPr>
        <w:rPr>
          <w:rFonts w:asciiTheme="minorHAnsi" w:hAnsiTheme="minorHAnsi"/>
          <w:b/>
          <w:bCs/>
        </w:rPr>
      </w:pPr>
    </w:p>
    <w:p w:rsidR="00813517" w:rsidRDefault="00813517" w:rsidP="00813517">
      <w:pPr>
        <w:rPr>
          <w:rFonts w:asciiTheme="minorHAnsi" w:hAnsiTheme="minorHAnsi"/>
          <w:b/>
          <w:bCs/>
        </w:rPr>
      </w:pPr>
    </w:p>
    <w:p w:rsidR="00813517" w:rsidRDefault="00813517" w:rsidP="00813517">
      <w:pPr>
        <w:rPr>
          <w:rFonts w:asciiTheme="minorHAnsi" w:hAnsiTheme="minorHAnsi"/>
          <w:b/>
          <w:bCs/>
        </w:rPr>
      </w:pPr>
    </w:p>
    <w:p w:rsidR="00813517" w:rsidRDefault="00813517" w:rsidP="00813517">
      <w:pPr>
        <w:rPr>
          <w:rFonts w:asciiTheme="minorHAnsi" w:hAnsiTheme="minorHAnsi"/>
          <w:b/>
          <w:bCs/>
        </w:rPr>
      </w:pPr>
    </w:p>
    <w:p w:rsidR="00813517" w:rsidRDefault="00813517" w:rsidP="00813517">
      <w:pPr>
        <w:rPr>
          <w:rFonts w:asciiTheme="minorHAnsi" w:hAnsiTheme="minorHAnsi"/>
          <w:b/>
          <w:bCs/>
        </w:rPr>
      </w:pPr>
    </w:p>
    <w:p w:rsidR="00813517" w:rsidRDefault="00813517" w:rsidP="00813517">
      <w:pPr>
        <w:rPr>
          <w:rFonts w:asciiTheme="minorHAnsi" w:hAnsiTheme="minorHAnsi"/>
          <w:b/>
          <w:bCs/>
        </w:rPr>
      </w:pPr>
    </w:p>
    <w:p w:rsidR="00813517" w:rsidRDefault="00813517" w:rsidP="00813517">
      <w:pPr>
        <w:rPr>
          <w:rFonts w:asciiTheme="minorHAnsi" w:hAnsiTheme="minorHAnsi"/>
          <w:b/>
          <w:bCs/>
        </w:rPr>
      </w:pPr>
    </w:p>
    <w:p w:rsidR="00813517" w:rsidRPr="00813517" w:rsidRDefault="00813517" w:rsidP="00813517">
      <w:pPr>
        <w:rPr>
          <w:rFonts w:asciiTheme="minorHAnsi" w:hAnsiTheme="minorHAnsi"/>
          <w:b/>
          <w:bCs/>
        </w:rPr>
      </w:pPr>
      <w:bookmarkStart w:id="2" w:name="_GoBack"/>
      <w:bookmarkEnd w:id="2"/>
    </w:p>
    <w:p w:rsidR="00B421BA" w:rsidRPr="0083272D" w:rsidRDefault="00B421BA" w:rsidP="00B421BA">
      <w:pPr>
        <w:jc w:val="center"/>
        <w:rPr>
          <w:rFonts w:asciiTheme="minorHAnsi" w:hAnsiTheme="minorHAnsi" w:cstheme="minorHAnsi"/>
          <w:b/>
          <w:u w:val="single"/>
        </w:rPr>
      </w:pPr>
    </w:p>
    <w:p w:rsidR="00B421BA" w:rsidRPr="0083272D" w:rsidRDefault="00B421BA" w:rsidP="00B421BA">
      <w:pPr>
        <w:jc w:val="center"/>
        <w:rPr>
          <w:rFonts w:asciiTheme="minorHAnsi" w:hAnsiTheme="minorHAnsi" w:cstheme="minorHAnsi"/>
          <w:b/>
        </w:rPr>
      </w:pPr>
      <w:r w:rsidRPr="0083272D">
        <w:rPr>
          <w:rFonts w:asciiTheme="minorHAnsi" w:hAnsiTheme="minorHAnsi" w:cstheme="minorHAnsi"/>
          <w:b/>
        </w:rPr>
        <w:lastRenderedPageBreak/>
        <w:t>UMOWA nr ….</w:t>
      </w:r>
    </w:p>
    <w:p w:rsidR="00B421BA" w:rsidRPr="0083272D" w:rsidRDefault="00B421BA" w:rsidP="00B421BA">
      <w:pPr>
        <w:jc w:val="center"/>
        <w:rPr>
          <w:rFonts w:asciiTheme="minorHAnsi" w:hAnsiTheme="minorHAnsi" w:cstheme="minorHAnsi"/>
          <w:b/>
          <w:u w:val="single"/>
        </w:rPr>
      </w:pPr>
    </w:p>
    <w:p w:rsidR="00B421BA" w:rsidRPr="0083272D" w:rsidRDefault="00B421BA" w:rsidP="00B421BA">
      <w:pPr>
        <w:jc w:val="center"/>
        <w:rPr>
          <w:rFonts w:asciiTheme="minorHAnsi" w:hAnsiTheme="minorHAnsi" w:cstheme="minorHAnsi"/>
          <w:b/>
          <w:u w:val="single"/>
        </w:rPr>
      </w:pPr>
    </w:p>
    <w:p w:rsidR="00B421BA" w:rsidRPr="0083272D" w:rsidRDefault="00B421BA" w:rsidP="00B421BA">
      <w:pPr>
        <w:spacing w:before="120" w:line="300" w:lineRule="exact"/>
        <w:jc w:val="center"/>
        <w:rPr>
          <w:rFonts w:asciiTheme="minorHAnsi" w:hAnsiTheme="minorHAnsi" w:cstheme="minorHAnsi"/>
        </w:rPr>
      </w:pPr>
      <w:r w:rsidRPr="0083272D">
        <w:rPr>
          <w:rFonts w:asciiTheme="minorHAnsi" w:hAnsiTheme="minorHAnsi" w:cstheme="minorHAnsi"/>
        </w:rPr>
        <w:t>zawarta w dniu ……………….. r. pomiędzy:</w:t>
      </w:r>
    </w:p>
    <w:p w:rsidR="00B421BA" w:rsidRPr="0083272D" w:rsidRDefault="00B421BA" w:rsidP="00B421BA">
      <w:pPr>
        <w:spacing w:before="120" w:line="300" w:lineRule="exact"/>
        <w:jc w:val="both"/>
        <w:rPr>
          <w:rFonts w:asciiTheme="minorHAnsi" w:hAnsiTheme="minorHAnsi" w:cstheme="minorHAnsi"/>
        </w:rPr>
      </w:pPr>
      <w:r w:rsidRPr="0083272D">
        <w:rPr>
          <w:rFonts w:asciiTheme="minorHAnsi" w:hAnsiTheme="minorHAnsi" w:cstheme="minorHAnsi"/>
        </w:rPr>
        <w:t xml:space="preserve">Muzeum Rolnictwa im. ks. Krzysztofa Kluka, mającym swoją siedzibę </w:t>
      </w:r>
      <w:r w:rsidRPr="0083272D">
        <w:rPr>
          <w:rFonts w:asciiTheme="minorHAnsi" w:hAnsiTheme="minorHAnsi" w:cstheme="minorHAnsi"/>
        </w:rPr>
        <w:br/>
        <w:t>w Ciechanowcu przy ul. Pałacowej 5, będącym płatnikiem podatku VAT, posiadającym nr identyfikacyjny ………………………, reprezentowanym przez:</w:t>
      </w:r>
    </w:p>
    <w:p w:rsidR="00B421BA" w:rsidRPr="0083272D" w:rsidRDefault="00B421BA" w:rsidP="00B421BA">
      <w:pPr>
        <w:tabs>
          <w:tab w:val="left" w:pos="360"/>
        </w:tabs>
        <w:spacing w:before="120" w:line="300" w:lineRule="exact"/>
        <w:jc w:val="both"/>
        <w:rPr>
          <w:rFonts w:asciiTheme="minorHAnsi" w:hAnsiTheme="minorHAnsi" w:cstheme="minorHAnsi"/>
        </w:rPr>
      </w:pPr>
      <w:r w:rsidRPr="0083272D">
        <w:rPr>
          <w:rFonts w:asciiTheme="minorHAnsi" w:hAnsiTheme="minorHAnsi" w:cstheme="minorHAnsi"/>
        </w:rPr>
        <w:t>1. ……………………………………………………</w:t>
      </w:r>
    </w:p>
    <w:p w:rsidR="00B421BA" w:rsidRPr="0083272D" w:rsidRDefault="00B421BA" w:rsidP="00B421BA">
      <w:pPr>
        <w:tabs>
          <w:tab w:val="left" w:pos="360"/>
        </w:tabs>
        <w:spacing w:before="120" w:line="300" w:lineRule="exact"/>
        <w:jc w:val="both"/>
        <w:rPr>
          <w:rFonts w:asciiTheme="minorHAnsi" w:hAnsiTheme="minorHAnsi" w:cstheme="minorHAnsi"/>
        </w:rPr>
      </w:pPr>
      <w:r w:rsidRPr="0083272D">
        <w:rPr>
          <w:rFonts w:asciiTheme="minorHAnsi" w:hAnsiTheme="minorHAnsi" w:cstheme="minorHAnsi"/>
        </w:rPr>
        <w:t>zwanym w dalszej części umowy „Zamawiającym”,</w:t>
      </w:r>
    </w:p>
    <w:p w:rsidR="00B421BA" w:rsidRPr="0083272D" w:rsidRDefault="00B421BA" w:rsidP="00B421BA">
      <w:pPr>
        <w:tabs>
          <w:tab w:val="left" w:pos="360"/>
        </w:tabs>
        <w:spacing w:before="120" w:line="300" w:lineRule="exact"/>
        <w:rPr>
          <w:rFonts w:asciiTheme="minorHAnsi" w:hAnsiTheme="minorHAnsi" w:cstheme="minorHAnsi"/>
        </w:rPr>
      </w:pPr>
      <w:r w:rsidRPr="0083272D">
        <w:rPr>
          <w:rFonts w:asciiTheme="minorHAnsi" w:hAnsiTheme="minorHAnsi" w:cstheme="minorHAnsi"/>
        </w:rPr>
        <w:t>a</w:t>
      </w:r>
    </w:p>
    <w:p w:rsidR="00B421BA" w:rsidRPr="0083272D" w:rsidRDefault="00B421BA" w:rsidP="00B421BA">
      <w:pPr>
        <w:tabs>
          <w:tab w:val="left" w:pos="360"/>
        </w:tabs>
        <w:spacing w:before="120" w:line="300" w:lineRule="exact"/>
        <w:jc w:val="both"/>
        <w:rPr>
          <w:rFonts w:asciiTheme="minorHAnsi" w:hAnsiTheme="minorHAnsi" w:cstheme="minorHAnsi"/>
        </w:rPr>
      </w:pPr>
      <w:r w:rsidRPr="0083272D">
        <w:rPr>
          <w:rFonts w:asciiTheme="minorHAnsi" w:hAnsiTheme="minorHAnsi" w:cstheme="minorHAnsi"/>
        </w:rPr>
        <w:t>…………………...………………………………………………………………………………………………………………...…………………………………………………</w:t>
      </w:r>
    </w:p>
    <w:p w:rsidR="00B421BA" w:rsidRPr="0083272D" w:rsidRDefault="00B421BA" w:rsidP="00B421BA">
      <w:pPr>
        <w:tabs>
          <w:tab w:val="left" w:pos="360"/>
        </w:tabs>
        <w:spacing w:before="120" w:line="300" w:lineRule="exact"/>
        <w:jc w:val="both"/>
        <w:rPr>
          <w:rFonts w:asciiTheme="minorHAnsi" w:hAnsiTheme="minorHAnsi" w:cstheme="minorHAnsi"/>
        </w:rPr>
      </w:pPr>
      <w:r w:rsidRPr="0083272D">
        <w:rPr>
          <w:rFonts w:asciiTheme="minorHAnsi" w:hAnsiTheme="minorHAnsi" w:cstheme="minorHAnsi"/>
        </w:rPr>
        <w:t>mającym swoją siedzibę w …………………….. przy ul. ……………………………….., będącym płatnikiem podatku VAT, posiadającym nr identyfikacyjny ………………………, reprezentowanym przez:</w:t>
      </w:r>
    </w:p>
    <w:p w:rsidR="00B421BA" w:rsidRPr="0083272D" w:rsidRDefault="00B421BA" w:rsidP="00B421BA">
      <w:pPr>
        <w:pStyle w:val="Stopka"/>
        <w:tabs>
          <w:tab w:val="left" w:pos="360"/>
        </w:tabs>
        <w:spacing w:before="120" w:line="300" w:lineRule="exact"/>
        <w:rPr>
          <w:rFonts w:asciiTheme="minorHAnsi" w:hAnsiTheme="minorHAnsi" w:cstheme="minorHAnsi"/>
        </w:rPr>
      </w:pPr>
      <w:r w:rsidRPr="0083272D">
        <w:rPr>
          <w:rFonts w:asciiTheme="minorHAnsi" w:hAnsiTheme="minorHAnsi" w:cstheme="minorHAnsi"/>
        </w:rPr>
        <w:t>1.</w:t>
      </w:r>
      <w:r w:rsidRPr="0083272D">
        <w:rPr>
          <w:rFonts w:asciiTheme="minorHAnsi" w:hAnsiTheme="minorHAnsi" w:cstheme="minorHAnsi"/>
        </w:rPr>
        <w:tab/>
        <w:t>……………………………………………</w:t>
      </w:r>
    </w:p>
    <w:p w:rsidR="00B421BA" w:rsidRPr="0083272D" w:rsidRDefault="00B421BA" w:rsidP="00B421BA">
      <w:pPr>
        <w:tabs>
          <w:tab w:val="left" w:pos="360"/>
        </w:tabs>
        <w:spacing w:before="120" w:line="300" w:lineRule="exact"/>
        <w:jc w:val="both"/>
        <w:rPr>
          <w:rFonts w:asciiTheme="minorHAnsi" w:hAnsiTheme="minorHAnsi" w:cstheme="minorHAnsi"/>
        </w:rPr>
      </w:pPr>
      <w:r w:rsidRPr="0083272D">
        <w:rPr>
          <w:rFonts w:asciiTheme="minorHAnsi" w:hAnsiTheme="minorHAnsi" w:cstheme="minorHAnsi"/>
        </w:rPr>
        <w:t>2.</w:t>
      </w:r>
      <w:r w:rsidRPr="0083272D">
        <w:rPr>
          <w:rFonts w:asciiTheme="minorHAnsi" w:hAnsiTheme="minorHAnsi" w:cstheme="minorHAnsi"/>
        </w:rPr>
        <w:tab/>
        <w:t>……………………………………………</w:t>
      </w:r>
    </w:p>
    <w:p w:rsidR="00B421BA" w:rsidRPr="0083272D" w:rsidRDefault="00B421BA" w:rsidP="00B421BA">
      <w:pPr>
        <w:spacing w:before="120" w:line="300" w:lineRule="exact"/>
        <w:jc w:val="both"/>
        <w:rPr>
          <w:rFonts w:asciiTheme="minorHAnsi" w:hAnsiTheme="minorHAnsi" w:cstheme="minorHAnsi"/>
        </w:rPr>
      </w:pPr>
      <w:r w:rsidRPr="0083272D">
        <w:rPr>
          <w:rFonts w:asciiTheme="minorHAnsi" w:hAnsiTheme="minorHAnsi" w:cstheme="minorHAnsi"/>
        </w:rPr>
        <w:t>zwanym w dalszej części umowy „Wykonawcą”</w:t>
      </w:r>
    </w:p>
    <w:p w:rsidR="00B421BA" w:rsidRPr="0083272D" w:rsidRDefault="00B421BA" w:rsidP="00B421BA">
      <w:pPr>
        <w:spacing w:before="120" w:line="300" w:lineRule="exact"/>
        <w:jc w:val="both"/>
        <w:rPr>
          <w:rFonts w:asciiTheme="minorHAnsi" w:hAnsiTheme="minorHAnsi" w:cstheme="minorHAnsi"/>
        </w:rPr>
      </w:pPr>
    </w:p>
    <w:p w:rsidR="00B421BA" w:rsidRPr="0083272D" w:rsidRDefault="00B421BA" w:rsidP="00B421BA">
      <w:pPr>
        <w:spacing w:before="120" w:line="300" w:lineRule="exact"/>
        <w:jc w:val="center"/>
        <w:rPr>
          <w:rFonts w:asciiTheme="minorHAnsi" w:hAnsiTheme="minorHAnsi" w:cstheme="minorHAnsi"/>
        </w:rPr>
      </w:pPr>
      <w:r w:rsidRPr="0083272D">
        <w:rPr>
          <w:rFonts w:asciiTheme="minorHAnsi" w:hAnsiTheme="minorHAnsi" w:cstheme="minorHAnsi"/>
        </w:rPr>
        <w:t>§ 1</w:t>
      </w:r>
    </w:p>
    <w:p w:rsidR="00B421BA" w:rsidRDefault="00B421BA" w:rsidP="00B421BA">
      <w:pPr>
        <w:numPr>
          <w:ilvl w:val="0"/>
          <w:numId w:val="12"/>
        </w:numPr>
        <w:tabs>
          <w:tab w:val="num" w:pos="360"/>
        </w:tabs>
        <w:spacing w:before="120" w:line="300" w:lineRule="exact"/>
        <w:ind w:left="360"/>
        <w:jc w:val="both"/>
        <w:rPr>
          <w:rFonts w:asciiTheme="minorHAnsi" w:hAnsiTheme="minorHAnsi" w:cstheme="minorHAnsi"/>
        </w:rPr>
      </w:pPr>
      <w:r w:rsidRPr="0083272D">
        <w:rPr>
          <w:rFonts w:asciiTheme="minorHAnsi" w:hAnsiTheme="minorHAnsi" w:cstheme="minorHAnsi"/>
        </w:rPr>
        <w:t>W wyniku rozstrzygniętego przetargu nieograniczonego Zamawiający zleca, a Wykonawca przyjmuje do realizacji zadanie pod nazwą: „</w:t>
      </w:r>
      <w:r w:rsidR="00536CA9">
        <w:rPr>
          <w:rFonts w:asciiTheme="minorHAnsi" w:hAnsiTheme="minorHAnsi" w:cstheme="minorHAnsi"/>
        </w:rPr>
        <w:t xml:space="preserve">Modernizacja </w:t>
      </w:r>
      <w:r w:rsidR="00DD1B81">
        <w:rPr>
          <w:rFonts w:asciiTheme="minorHAnsi" w:hAnsiTheme="minorHAnsi" w:cstheme="minorHAnsi"/>
        </w:rPr>
        <w:t xml:space="preserve">wraz </w:t>
      </w:r>
      <w:r w:rsidR="00460718">
        <w:rPr>
          <w:rFonts w:asciiTheme="minorHAnsi" w:hAnsiTheme="minorHAnsi" w:cstheme="minorHAnsi"/>
        </w:rPr>
        <w:t xml:space="preserve">z zakupem wyposażenia </w:t>
      </w:r>
      <w:r w:rsidR="00536CA9">
        <w:rPr>
          <w:rFonts w:asciiTheme="minorHAnsi" w:hAnsiTheme="minorHAnsi" w:cstheme="minorHAnsi"/>
        </w:rPr>
        <w:t xml:space="preserve">sali wystaw czasowych w </w:t>
      </w:r>
      <w:r w:rsidRPr="0083272D">
        <w:rPr>
          <w:rFonts w:asciiTheme="minorHAnsi" w:hAnsiTheme="minorHAnsi" w:cstheme="minorHAnsi"/>
        </w:rPr>
        <w:t>Muzeum Rolnictwa im. Ks. Krzysztofa Kluka w Ciechanowcu”,</w:t>
      </w:r>
      <w:r w:rsidRPr="0083272D">
        <w:rPr>
          <w:rFonts w:asciiTheme="minorHAnsi" w:hAnsiTheme="minorHAnsi" w:cstheme="minorHAnsi"/>
          <w:color w:val="auto"/>
        </w:rPr>
        <w:t xml:space="preserve"> </w:t>
      </w:r>
      <w:r w:rsidRPr="0083272D">
        <w:rPr>
          <w:rFonts w:asciiTheme="minorHAnsi" w:hAnsiTheme="minorHAnsi" w:cstheme="minorHAnsi"/>
        </w:rPr>
        <w:t>zwane dalej przedmiotem umowy.</w:t>
      </w:r>
    </w:p>
    <w:p w:rsidR="00B421BA" w:rsidRPr="0089655E" w:rsidRDefault="0089655E" w:rsidP="0089655E">
      <w:pPr>
        <w:numPr>
          <w:ilvl w:val="0"/>
          <w:numId w:val="12"/>
        </w:numPr>
        <w:tabs>
          <w:tab w:val="num" w:pos="360"/>
        </w:tabs>
        <w:spacing w:before="120" w:line="300" w:lineRule="exact"/>
        <w:ind w:left="360"/>
        <w:jc w:val="both"/>
        <w:rPr>
          <w:rFonts w:asciiTheme="minorHAnsi" w:hAnsiTheme="minorHAnsi" w:cstheme="minorHAnsi"/>
        </w:rPr>
      </w:pPr>
      <w:r w:rsidRPr="0083272D">
        <w:rPr>
          <w:rFonts w:asciiTheme="minorHAnsi" w:hAnsiTheme="minorHAnsi" w:cstheme="minorHAnsi"/>
        </w:rPr>
        <w:t xml:space="preserve">Przedmiot </w:t>
      </w:r>
      <w:r>
        <w:rPr>
          <w:rFonts w:asciiTheme="minorHAnsi" w:hAnsiTheme="minorHAnsi" w:cstheme="minorHAnsi"/>
        </w:rPr>
        <w:t xml:space="preserve">niniejszej umowy precyzuje: dokumentacja przetargowa w tym Specyfikacja Istotnych Warunków Zamówienia udostępniona przez Zamawiającego w postępowaniu w sprawie udzielenia niniejszego zamówienia, wraz z załącznikami oraz ofertą Wykonawcy. </w:t>
      </w:r>
    </w:p>
    <w:p w:rsidR="00B421BA" w:rsidRPr="0083272D" w:rsidRDefault="00B421BA" w:rsidP="00B421BA">
      <w:pPr>
        <w:numPr>
          <w:ilvl w:val="0"/>
          <w:numId w:val="12"/>
        </w:numPr>
        <w:tabs>
          <w:tab w:val="num" w:pos="360"/>
        </w:tabs>
        <w:spacing w:before="120" w:line="300" w:lineRule="exact"/>
        <w:ind w:left="360"/>
        <w:jc w:val="both"/>
        <w:rPr>
          <w:rFonts w:asciiTheme="minorHAnsi" w:hAnsiTheme="minorHAnsi" w:cstheme="minorHAnsi"/>
        </w:rPr>
      </w:pPr>
      <w:r w:rsidRPr="0083272D">
        <w:rPr>
          <w:rFonts w:asciiTheme="minorHAnsi" w:hAnsiTheme="minorHAnsi" w:cstheme="minorHAnsi"/>
        </w:rPr>
        <w:t>Przedmiot umowy Wykonawca wykona zgodnie z:</w:t>
      </w:r>
    </w:p>
    <w:p w:rsidR="00B421BA" w:rsidRDefault="00B421BA" w:rsidP="00B421BA">
      <w:pPr>
        <w:pStyle w:val="Akapitzlist"/>
        <w:numPr>
          <w:ilvl w:val="0"/>
          <w:numId w:val="24"/>
        </w:numPr>
        <w:spacing w:line="300" w:lineRule="exact"/>
        <w:contextualSpacing/>
        <w:jc w:val="both"/>
        <w:rPr>
          <w:rFonts w:asciiTheme="minorHAnsi" w:hAnsiTheme="minorHAnsi" w:cstheme="minorHAnsi"/>
        </w:rPr>
      </w:pPr>
      <w:bookmarkStart w:id="3" w:name="_Toc271098639"/>
      <w:r w:rsidRPr="0083272D">
        <w:rPr>
          <w:rFonts w:asciiTheme="minorHAnsi" w:hAnsiTheme="minorHAnsi" w:cstheme="minorHAnsi"/>
        </w:rPr>
        <w:t>zasadami wiedzy technicznej i najlepszą praktyką inżynierską,</w:t>
      </w:r>
      <w:bookmarkStart w:id="4" w:name="_Toc271098640"/>
      <w:bookmarkEnd w:id="3"/>
    </w:p>
    <w:p w:rsidR="00B421BA" w:rsidRDefault="00B421BA" w:rsidP="00B421BA">
      <w:pPr>
        <w:pStyle w:val="Akapitzlist"/>
        <w:numPr>
          <w:ilvl w:val="0"/>
          <w:numId w:val="24"/>
        </w:numPr>
        <w:spacing w:line="300" w:lineRule="exact"/>
        <w:ind w:left="709" w:hanging="349"/>
        <w:contextualSpacing/>
        <w:jc w:val="both"/>
        <w:rPr>
          <w:rFonts w:asciiTheme="minorHAnsi" w:hAnsiTheme="minorHAnsi" w:cstheme="minorHAnsi"/>
        </w:rPr>
      </w:pPr>
      <w:r w:rsidRPr="0083272D">
        <w:rPr>
          <w:rFonts w:asciiTheme="minorHAnsi" w:hAnsiTheme="minorHAnsi" w:cstheme="minorHAnsi"/>
        </w:rPr>
        <w:t xml:space="preserve">obowiązującymi przepisami, w szczególności w zakresie prawa budowlanego, bezpieczeństwa </w:t>
      </w:r>
      <w:r w:rsidR="00E41FD6">
        <w:rPr>
          <w:rFonts w:asciiTheme="minorHAnsi" w:hAnsiTheme="minorHAnsi" w:cstheme="minorHAnsi"/>
        </w:rPr>
        <w:br/>
      </w:r>
      <w:r w:rsidRPr="0083272D">
        <w:rPr>
          <w:rFonts w:asciiTheme="minorHAnsi" w:hAnsiTheme="minorHAnsi" w:cstheme="minorHAnsi"/>
        </w:rPr>
        <w:t>i higieny pracy, ochrony przeciwpożarowej, ochrony środowiska oraz gospodarowania odpadami,</w:t>
      </w:r>
      <w:bookmarkStart w:id="5" w:name="_Toc271098641"/>
      <w:bookmarkEnd w:id="4"/>
    </w:p>
    <w:bookmarkEnd w:id="5"/>
    <w:p w:rsidR="004C158C" w:rsidRDefault="00B421BA" w:rsidP="00B421BA">
      <w:pPr>
        <w:pStyle w:val="Akapitzlist"/>
        <w:numPr>
          <w:ilvl w:val="0"/>
          <w:numId w:val="24"/>
        </w:numPr>
        <w:spacing w:line="300" w:lineRule="exact"/>
        <w:ind w:left="709" w:hanging="349"/>
        <w:contextualSpacing/>
        <w:jc w:val="both"/>
        <w:rPr>
          <w:rFonts w:asciiTheme="minorHAnsi" w:hAnsiTheme="minorHAnsi" w:cstheme="minorHAnsi"/>
        </w:rPr>
      </w:pPr>
      <w:r w:rsidRPr="004C158C">
        <w:rPr>
          <w:rFonts w:asciiTheme="minorHAnsi" w:hAnsiTheme="minorHAnsi" w:cstheme="minorHAnsi"/>
        </w:rPr>
        <w:t xml:space="preserve">wymaganiami Zamawiającego określonymi w specyfikacji istotnych warunków zamówienia (SIWZ) obowiązującej w postępowaniu o udzielenie zamówienia poprzedzającym zawarcie umowy, w szczególności dokumentacją projektową </w:t>
      </w:r>
    </w:p>
    <w:p w:rsidR="00B421BA" w:rsidRPr="004C158C" w:rsidRDefault="00B421BA" w:rsidP="00B421BA">
      <w:pPr>
        <w:pStyle w:val="Akapitzlist"/>
        <w:numPr>
          <w:ilvl w:val="0"/>
          <w:numId w:val="24"/>
        </w:numPr>
        <w:spacing w:line="300" w:lineRule="exact"/>
        <w:ind w:left="709" w:hanging="349"/>
        <w:contextualSpacing/>
        <w:jc w:val="both"/>
        <w:rPr>
          <w:rFonts w:asciiTheme="minorHAnsi" w:hAnsiTheme="minorHAnsi" w:cstheme="minorHAnsi"/>
        </w:rPr>
      </w:pPr>
      <w:r w:rsidRPr="004C158C">
        <w:rPr>
          <w:rFonts w:asciiTheme="minorHAnsi" w:hAnsiTheme="minorHAnsi" w:cstheme="minorHAnsi"/>
        </w:rPr>
        <w:t>ofertą Wykonawcy złożoną Zamawiającemu w trakcie postępowania o udzielenie zamówienia poprzedzającego zawarcie umowy,</w:t>
      </w:r>
      <w:bookmarkStart w:id="6" w:name="_Toc271098642"/>
    </w:p>
    <w:p w:rsidR="00B421BA" w:rsidRPr="00460718" w:rsidRDefault="00B421BA" w:rsidP="00460718">
      <w:pPr>
        <w:pStyle w:val="Akapitzlist"/>
        <w:numPr>
          <w:ilvl w:val="0"/>
          <w:numId w:val="24"/>
        </w:numPr>
        <w:spacing w:line="300" w:lineRule="exact"/>
        <w:ind w:left="709" w:hanging="349"/>
        <w:contextualSpacing/>
        <w:jc w:val="both"/>
        <w:rPr>
          <w:rFonts w:asciiTheme="minorHAnsi" w:hAnsiTheme="minorHAnsi" w:cstheme="minorHAnsi"/>
        </w:rPr>
      </w:pPr>
      <w:r>
        <w:rPr>
          <w:rFonts w:asciiTheme="minorHAnsi" w:hAnsiTheme="minorHAnsi" w:cstheme="minorHAnsi"/>
        </w:rPr>
        <w:t>umową</w:t>
      </w:r>
      <w:r w:rsidRPr="0083272D">
        <w:rPr>
          <w:rFonts w:asciiTheme="minorHAnsi" w:hAnsiTheme="minorHAnsi" w:cstheme="minorHAnsi"/>
        </w:rPr>
        <w:t>.</w:t>
      </w:r>
      <w:bookmarkEnd w:id="6"/>
    </w:p>
    <w:p w:rsidR="00E41FD6" w:rsidRDefault="00E41FD6" w:rsidP="00B421BA">
      <w:pPr>
        <w:tabs>
          <w:tab w:val="num" w:pos="360"/>
        </w:tabs>
        <w:spacing w:before="120" w:line="300" w:lineRule="exact"/>
        <w:ind w:left="360" w:hanging="360"/>
        <w:jc w:val="center"/>
        <w:rPr>
          <w:rFonts w:asciiTheme="minorHAnsi" w:hAnsiTheme="minorHAnsi" w:cstheme="minorHAnsi"/>
        </w:rPr>
      </w:pPr>
    </w:p>
    <w:p w:rsidR="00B421BA" w:rsidRPr="0083272D" w:rsidRDefault="004C158C" w:rsidP="00B421BA">
      <w:pPr>
        <w:tabs>
          <w:tab w:val="num" w:pos="360"/>
        </w:tabs>
        <w:spacing w:before="120" w:line="300" w:lineRule="exact"/>
        <w:ind w:left="360" w:hanging="360"/>
        <w:jc w:val="center"/>
        <w:rPr>
          <w:rFonts w:asciiTheme="minorHAnsi" w:hAnsiTheme="minorHAnsi" w:cstheme="minorHAnsi"/>
        </w:rPr>
      </w:pPr>
      <w:r>
        <w:rPr>
          <w:rFonts w:asciiTheme="minorHAnsi" w:hAnsiTheme="minorHAnsi" w:cstheme="minorHAnsi"/>
        </w:rPr>
        <w:t>§ 2</w:t>
      </w:r>
    </w:p>
    <w:p w:rsidR="00073ED9" w:rsidRDefault="00B421BA" w:rsidP="00073ED9">
      <w:pPr>
        <w:numPr>
          <w:ilvl w:val="0"/>
          <w:numId w:val="13"/>
        </w:numPr>
        <w:tabs>
          <w:tab w:val="clear" w:pos="720"/>
          <w:tab w:val="num" w:pos="360"/>
        </w:tabs>
        <w:spacing w:before="120" w:line="300" w:lineRule="exact"/>
        <w:ind w:left="357" w:hanging="357"/>
        <w:jc w:val="both"/>
        <w:rPr>
          <w:rFonts w:asciiTheme="minorHAnsi" w:hAnsiTheme="minorHAnsi" w:cstheme="minorHAnsi"/>
        </w:rPr>
      </w:pPr>
      <w:r w:rsidRPr="0083272D">
        <w:rPr>
          <w:rFonts w:asciiTheme="minorHAnsi" w:hAnsiTheme="minorHAnsi" w:cstheme="minorHAnsi"/>
        </w:rPr>
        <w:t xml:space="preserve">Wykonawca zobowiązuje się wykonać przedmiot umowy w terminie do </w:t>
      </w:r>
      <w:r w:rsidR="00460718">
        <w:rPr>
          <w:rFonts w:asciiTheme="minorHAnsi" w:hAnsiTheme="minorHAnsi" w:cstheme="minorHAnsi"/>
        </w:rPr>
        <w:t>30</w:t>
      </w:r>
      <w:r w:rsidRPr="0083272D">
        <w:rPr>
          <w:rFonts w:asciiTheme="minorHAnsi" w:hAnsiTheme="minorHAnsi" w:cstheme="minorHAnsi"/>
        </w:rPr>
        <w:t xml:space="preserve"> </w:t>
      </w:r>
      <w:r w:rsidR="004C158C">
        <w:rPr>
          <w:rFonts w:asciiTheme="minorHAnsi" w:hAnsiTheme="minorHAnsi" w:cstheme="minorHAnsi"/>
        </w:rPr>
        <w:t xml:space="preserve">grudnia </w:t>
      </w:r>
      <w:r>
        <w:rPr>
          <w:rFonts w:asciiTheme="minorHAnsi" w:hAnsiTheme="minorHAnsi" w:cstheme="minorHAnsi"/>
        </w:rPr>
        <w:t>201</w:t>
      </w:r>
      <w:r w:rsidR="004C158C">
        <w:rPr>
          <w:rFonts w:asciiTheme="minorHAnsi" w:hAnsiTheme="minorHAnsi" w:cstheme="minorHAnsi"/>
        </w:rPr>
        <w:t>6</w:t>
      </w:r>
      <w:r w:rsidRPr="0083272D">
        <w:rPr>
          <w:rFonts w:asciiTheme="minorHAnsi" w:hAnsiTheme="minorHAnsi" w:cstheme="minorHAnsi"/>
        </w:rPr>
        <w:t>r.</w:t>
      </w:r>
    </w:p>
    <w:p w:rsidR="00073ED9" w:rsidRPr="00073ED9" w:rsidRDefault="00073ED9" w:rsidP="00073ED9">
      <w:pPr>
        <w:numPr>
          <w:ilvl w:val="0"/>
          <w:numId w:val="13"/>
        </w:numPr>
        <w:tabs>
          <w:tab w:val="clear" w:pos="720"/>
          <w:tab w:val="num" w:pos="360"/>
        </w:tabs>
        <w:spacing w:before="120" w:line="300" w:lineRule="exact"/>
        <w:ind w:left="357" w:hanging="357"/>
        <w:jc w:val="both"/>
        <w:rPr>
          <w:rFonts w:asciiTheme="minorHAnsi" w:hAnsiTheme="minorHAnsi" w:cstheme="minorHAnsi"/>
        </w:rPr>
      </w:pPr>
      <w:r w:rsidRPr="00073ED9">
        <w:rPr>
          <w:rFonts w:asciiTheme="minorHAnsi" w:hAnsiTheme="minorHAnsi" w:cstheme="minorHAnsi"/>
        </w:rPr>
        <w:lastRenderedPageBreak/>
        <w:t>Niedotrzymanie terminu spowoduje odstąpienie Zamawiającego od umowy, w wyniku którego Wykonawcy nie będą przysługiwały żadne roszczenia o zwrot poniesionych kosztów.</w:t>
      </w:r>
    </w:p>
    <w:p w:rsidR="00B421BA" w:rsidRDefault="00B421BA" w:rsidP="00B421BA">
      <w:pPr>
        <w:spacing w:before="120" w:line="300" w:lineRule="exact"/>
        <w:ind w:left="360"/>
        <w:jc w:val="both"/>
        <w:rPr>
          <w:rFonts w:asciiTheme="minorHAnsi" w:hAnsiTheme="minorHAnsi" w:cstheme="minorHAnsi"/>
        </w:rPr>
      </w:pPr>
    </w:p>
    <w:p w:rsidR="00B421BA" w:rsidRPr="0083272D" w:rsidRDefault="00073ED9" w:rsidP="00B421BA">
      <w:pPr>
        <w:tabs>
          <w:tab w:val="num" w:pos="360"/>
        </w:tabs>
        <w:spacing w:before="120" w:line="300" w:lineRule="exact"/>
        <w:ind w:left="360" w:hanging="360"/>
        <w:jc w:val="center"/>
        <w:rPr>
          <w:rFonts w:asciiTheme="minorHAnsi" w:hAnsiTheme="minorHAnsi" w:cstheme="minorHAnsi"/>
        </w:rPr>
      </w:pPr>
      <w:r>
        <w:rPr>
          <w:rFonts w:asciiTheme="minorHAnsi" w:hAnsiTheme="minorHAnsi" w:cstheme="minorHAnsi"/>
        </w:rPr>
        <w:t>§ 3</w:t>
      </w:r>
    </w:p>
    <w:p w:rsidR="00B421BA" w:rsidRPr="0083272D" w:rsidRDefault="00B421BA" w:rsidP="00B421BA">
      <w:pPr>
        <w:numPr>
          <w:ilvl w:val="0"/>
          <w:numId w:val="29"/>
        </w:numPr>
        <w:tabs>
          <w:tab w:val="clear" w:pos="644"/>
          <w:tab w:val="num" w:pos="426"/>
        </w:tabs>
        <w:spacing w:before="120" w:line="300" w:lineRule="exact"/>
        <w:ind w:left="426"/>
        <w:jc w:val="both"/>
        <w:rPr>
          <w:rFonts w:asciiTheme="minorHAnsi" w:hAnsiTheme="minorHAnsi" w:cstheme="minorHAnsi"/>
        </w:rPr>
      </w:pPr>
      <w:r w:rsidRPr="0083272D">
        <w:rPr>
          <w:rFonts w:asciiTheme="minorHAnsi" w:hAnsiTheme="minorHAnsi" w:cstheme="minorHAnsi"/>
        </w:rPr>
        <w:t>Strony ustalają za wykonani</w:t>
      </w:r>
      <w:r>
        <w:rPr>
          <w:rFonts w:asciiTheme="minorHAnsi" w:hAnsiTheme="minorHAnsi" w:cstheme="minorHAnsi"/>
        </w:rPr>
        <w:t>e przedmiotu umowy wynagrodzenie</w:t>
      </w:r>
      <w:r w:rsidRPr="0083272D">
        <w:rPr>
          <w:rFonts w:asciiTheme="minorHAnsi" w:hAnsiTheme="minorHAnsi" w:cstheme="minorHAnsi"/>
        </w:rPr>
        <w:t xml:space="preserve"> w łącznej kwocie: ……….. </w:t>
      </w:r>
      <w:r>
        <w:rPr>
          <w:rFonts w:asciiTheme="minorHAnsi" w:hAnsiTheme="minorHAnsi" w:cstheme="minorHAnsi"/>
        </w:rPr>
        <w:t>zł netto + 23</w:t>
      </w:r>
      <w:r w:rsidRPr="0083272D">
        <w:rPr>
          <w:rFonts w:asciiTheme="minorHAnsi" w:hAnsiTheme="minorHAnsi" w:cstheme="minorHAnsi"/>
        </w:rPr>
        <w:t xml:space="preserve">% podatku VAT, </w:t>
      </w:r>
      <w:r>
        <w:rPr>
          <w:rFonts w:asciiTheme="minorHAnsi" w:hAnsiTheme="minorHAnsi" w:cstheme="minorHAnsi"/>
        </w:rPr>
        <w:t xml:space="preserve">tj. …………………….. zł, co stanowi </w:t>
      </w:r>
      <w:r w:rsidRPr="0083272D">
        <w:rPr>
          <w:rFonts w:asciiTheme="minorHAnsi" w:hAnsiTheme="minorHAnsi" w:cstheme="minorHAnsi"/>
        </w:rPr>
        <w:t>razem: ………… zł brutto (słownie:……………………………………………………………………………)</w:t>
      </w:r>
      <w:r>
        <w:rPr>
          <w:rFonts w:asciiTheme="minorHAnsi" w:hAnsiTheme="minorHAnsi" w:cstheme="minorHAnsi"/>
        </w:rPr>
        <w:t>, zgodnie z załączonym Formularzem cenowym</w:t>
      </w:r>
      <w:r w:rsidRPr="0083272D">
        <w:rPr>
          <w:rFonts w:asciiTheme="minorHAnsi" w:hAnsiTheme="minorHAnsi" w:cstheme="minorHAnsi"/>
        </w:rPr>
        <w:t>.</w:t>
      </w:r>
    </w:p>
    <w:p w:rsidR="00B421BA" w:rsidRDefault="00B421BA" w:rsidP="00B421BA">
      <w:pPr>
        <w:numPr>
          <w:ilvl w:val="0"/>
          <w:numId w:val="29"/>
        </w:numPr>
        <w:tabs>
          <w:tab w:val="clear" w:pos="644"/>
          <w:tab w:val="num" w:pos="426"/>
        </w:tabs>
        <w:spacing w:before="120" w:line="300" w:lineRule="exact"/>
        <w:ind w:left="426"/>
        <w:jc w:val="both"/>
        <w:rPr>
          <w:rFonts w:asciiTheme="minorHAnsi" w:hAnsiTheme="minorHAnsi" w:cstheme="minorHAnsi"/>
        </w:rPr>
      </w:pPr>
      <w:r>
        <w:rPr>
          <w:rFonts w:asciiTheme="minorHAnsi" w:hAnsiTheme="minorHAnsi" w:cstheme="minorHAnsi"/>
        </w:rPr>
        <w:t xml:space="preserve">Wynagrodzenie może ulec zmianie jedynie w sytuacjach określonych w § 5  i w sposób określony </w:t>
      </w:r>
      <w:r w:rsidR="00EC7E75">
        <w:rPr>
          <w:rFonts w:asciiTheme="minorHAnsi" w:hAnsiTheme="minorHAnsi" w:cstheme="minorHAnsi"/>
        </w:rPr>
        <w:br/>
      </w:r>
      <w:r>
        <w:rPr>
          <w:rFonts w:asciiTheme="minorHAnsi" w:hAnsiTheme="minorHAnsi" w:cstheme="minorHAnsi"/>
        </w:rPr>
        <w:t>w § 7 umowy.</w:t>
      </w:r>
    </w:p>
    <w:p w:rsidR="00B421BA" w:rsidRPr="0083272D" w:rsidRDefault="00B421BA" w:rsidP="00B421BA">
      <w:pPr>
        <w:numPr>
          <w:ilvl w:val="0"/>
          <w:numId w:val="29"/>
        </w:numPr>
        <w:tabs>
          <w:tab w:val="clear" w:pos="644"/>
          <w:tab w:val="num" w:pos="426"/>
        </w:tabs>
        <w:spacing w:before="120" w:line="300" w:lineRule="exact"/>
        <w:ind w:left="426"/>
        <w:jc w:val="both"/>
        <w:rPr>
          <w:rFonts w:asciiTheme="minorHAnsi" w:hAnsiTheme="minorHAnsi" w:cstheme="minorHAnsi"/>
        </w:rPr>
      </w:pPr>
      <w:r w:rsidRPr="0083272D">
        <w:rPr>
          <w:rFonts w:asciiTheme="minorHAnsi" w:hAnsiTheme="minorHAnsi" w:cstheme="minorHAnsi"/>
        </w:rPr>
        <w:t xml:space="preserve">Podstawą wypłaty wynagrodzenia będzie faktura VAT wystawiona przez Wykonawcę w oparciu </w:t>
      </w:r>
      <w:r w:rsidR="00EC7E75">
        <w:rPr>
          <w:rFonts w:asciiTheme="minorHAnsi" w:hAnsiTheme="minorHAnsi" w:cstheme="minorHAnsi"/>
        </w:rPr>
        <w:br/>
      </w:r>
      <w:r w:rsidRPr="0083272D">
        <w:rPr>
          <w:rFonts w:asciiTheme="minorHAnsi" w:hAnsiTheme="minorHAnsi" w:cstheme="minorHAnsi"/>
        </w:rPr>
        <w:t>o zatwierdzony przez Zamawiającego protokół odbioru robót</w:t>
      </w:r>
      <w:r w:rsidR="00073ED9">
        <w:rPr>
          <w:rFonts w:asciiTheme="minorHAnsi" w:hAnsiTheme="minorHAnsi" w:cstheme="minorHAnsi"/>
        </w:rPr>
        <w:t>.</w:t>
      </w:r>
    </w:p>
    <w:p w:rsidR="00B421BA" w:rsidRPr="0083272D" w:rsidRDefault="00B421BA" w:rsidP="00B421BA">
      <w:pPr>
        <w:numPr>
          <w:ilvl w:val="0"/>
          <w:numId w:val="29"/>
        </w:numPr>
        <w:tabs>
          <w:tab w:val="clear" w:pos="644"/>
          <w:tab w:val="num" w:pos="426"/>
        </w:tabs>
        <w:spacing w:before="120" w:line="300" w:lineRule="exact"/>
        <w:ind w:left="426"/>
        <w:jc w:val="both"/>
        <w:rPr>
          <w:rFonts w:asciiTheme="minorHAnsi" w:hAnsiTheme="minorHAnsi" w:cstheme="minorHAnsi"/>
        </w:rPr>
      </w:pPr>
      <w:r w:rsidRPr="0083272D">
        <w:rPr>
          <w:rFonts w:asciiTheme="minorHAnsi" w:hAnsiTheme="minorHAnsi" w:cstheme="minorHAnsi"/>
        </w:rPr>
        <w:t xml:space="preserve">Należność płatna będzie przez Zamawiającego przelewem z jego rachunku bankowego w ciągu </w:t>
      </w:r>
      <w:r w:rsidR="00460718">
        <w:rPr>
          <w:rFonts w:asciiTheme="minorHAnsi" w:hAnsiTheme="minorHAnsi" w:cstheme="minorHAnsi"/>
        </w:rPr>
        <w:t>7</w:t>
      </w:r>
      <w:r w:rsidRPr="0083272D">
        <w:rPr>
          <w:rFonts w:asciiTheme="minorHAnsi" w:hAnsiTheme="minorHAnsi" w:cstheme="minorHAnsi"/>
        </w:rPr>
        <w:t xml:space="preserve"> dni od daty otrzymania </w:t>
      </w:r>
      <w:r>
        <w:rPr>
          <w:rFonts w:asciiTheme="minorHAnsi" w:hAnsiTheme="minorHAnsi" w:cstheme="minorHAnsi"/>
        </w:rPr>
        <w:t xml:space="preserve">prawidłowo wystawionej faktury VAT </w:t>
      </w:r>
      <w:r w:rsidRPr="0083272D">
        <w:rPr>
          <w:rFonts w:asciiTheme="minorHAnsi" w:hAnsiTheme="minorHAnsi" w:cstheme="minorHAnsi"/>
        </w:rPr>
        <w:t>na rachunek bankowy Wykonawcy nr ……………...……………….…………</w:t>
      </w:r>
    </w:p>
    <w:p w:rsidR="00B421BA" w:rsidRPr="0083272D" w:rsidRDefault="00B421BA" w:rsidP="00B421BA">
      <w:pPr>
        <w:pStyle w:val="Styl"/>
        <w:spacing w:line="300" w:lineRule="exact"/>
        <w:ind w:left="360" w:right="-1"/>
        <w:jc w:val="both"/>
        <w:rPr>
          <w:rFonts w:asciiTheme="minorHAnsi" w:hAnsiTheme="minorHAnsi" w:cstheme="minorHAnsi"/>
          <w:sz w:val="22"/>
          <w:szCs w:val="22"/>
        </w:rPr>
      </w:pPr>
    </w:p>
    <w:p w:rsidR="00B421BA" w:rsidRPr="0083272D" w:rsidRDefault="00073ED9" w:rsidP="00073ED9">
      <w:pPr>
        <w:tabs>
          <w:tab w:val="num" w:pos="360"/>
        </w:tabs>
        <w:spacing w:before="120" w:line="300" w:lineRule="exact"/>
        <w:ind w:left="360" w:hanging="360"/>
        <w:jc w:val="center"/>
        <w:rPr>
          <w:rFonts w:asciiTheme="minorHAnsi" w:hAnsiTheme="minorHAnsi" w:cstheme="minorHAnsi"/>
        </w:rPr>
      </w:pPr>
      <w:r>
        <w:rPr>
          <w:rFonts w:asciiTheme="minorHAnsi" w:hAnsiTheme="minorHAnsi" w:cstheme="minorHAnsi"/>
        </w:rPr>
        <w:t>§ 4</w:t>
      </w:r>
    </w:p>
    <w:p w:rsidR="00B421BA" w:rsidRPr="006922E2" w:rsidRDefault="00B421BA" w:rsidP="00B421BA">
      <w:pPr>
        <w:pStyle w:val="Styl"/>
        <w:numPr>
          <w:ilvl w:val="0"/>
          <w:numId w:val="28"/>
        </w:numPr>
        <w:tabs>
          <w:tab w:val="clear" w:pos="644"/>
          <w:tab w:val="num" w:pos="426"/>
        </w:tabs>
        <w:spacing w:line="300" w:lineRule="exact"/>
        <w:ind w:left="426" w:right="-1"/>
        <w:jc w:val="both"/>
        <w:rPr>
          <w:rFonts w:asciiTheme="minorHAnsi" w:hAnsiTheme="minorHAnsi" w:cstheme="minorHAnsi"/>
          <w:sz w:val="22"/>
          <w:szCs w:val="22"/>
        </w:rPr>
      </w:pPr>
      <w:r w:rsidRPr="006922E2">
        <w:rPr>
          <w:rFonts w:asciiTheme="minorHAnsi" w:hAnsiTheme="minorHAnsi" w:cstheme="minorHAnsi"/>
          <w:sz w:val="22"/>
          <w:szCs w:val="22"/>
        </w:rPr>
        <w:t>Zamawiający ma prawo, jeżeli jest to niezbędne dla wykonania przedmiotu niniejszej umowy, polecić Wykonawcy na piśmie:</w:t>
      </w:r>
    </w:p>
    <w:p w:rsidR="00B421BA" w:rsidRPr="0083272D" w:rsidRDefault="00B421BA" w:rsidP="00B421BA">
      <w:pPr>
        <w:pStyle w:val="Styl"/>
        <w:numPr>
          <w:ilvl w:val="1"/>
          <w:numId w:val="22"/>
        </w:numPr>
        <w:tabs>
          <w:tab w:val="clear" w:pos="1785"/>
        </w:tabs>
        <w:spacing w:line="300" w:lineRule="exact"/>
        <w:ind w:left="900" w:right="-1"/>
        <w:jc w:val="both"/>
        <w:rPr>
          <w:rFonts w:asciiTheme="minorHAnsi" w:hAnsiTheme="minorHAnsi" w:cstheme="minorHAnsi"/>
          <w:color w:val="000000"/>
          <w:sz w:val="22"/>
          <w:szCs w:val="22"/>
        </w:rPr>
      </w:pPr>
      <w:r w:rsidRPr="0083272D">
        <w:rPr>
          <w:rFonts w:asciiTheme="minorHAnsi" w:hAnsiTheme="minorHAnsi" w:cstheme="minorHAnsi"/>
          <w:color w:val="000000"/>
          <w:sz w:val="22"/>
          <w:szCs w:val="22"/>
        </w:rPr>
        <w:t>zwiększenie lub zmniejszenie ilości robót objętych kosztorysem ofertowym,</w:t>
      </w:r>
    </w:p>
    <w:p w:rsidR="00B421BA" w:rsidRPr="0083272D" w:rsidRDefault="00B421BA" w:rsidP="00B421BA">
      <w:pPr>
        <w:pStyle w:val="Styl"/>
        <w:numPr>
          <w:ilvl w:val="1"/>
          <w:numId w:val="22"/>
        </w:numPr>
        <w:tabs>
          <w:tab w:val="clear" w:pos="1785"/>
        </w:tabs>
        <w:spacing w:line="300" w:lineRule="exact"/>
        <w:ind w:left="900" w:right="-1"/>
        <w:jc w:val="both"/>
        <w:rPr>
          <w:rFonts w:asciiTheme="minorHAnsi" w:hAnsiTheme="minorHAnsi" w:cstheme="minorHAnsi"/>
          <w:color w:val="000000"/>
          <w:sz w:val="22"/>
          <w:szCs w:val="22"/>
        </w:rPr>
      </w:pPr>
      <w:r w:rsidRPr="0083272D">
        <w:rPr>
          <w:rFonts w:asciiTheme="minorHAnsi" w:hAnsiTheme="minorHAnsi" w:cstheme="minorHAnsi"/>
          <w:color w:val="000000"/>
          <w:sz w:val="22"/>
          <w:szCs w:val="22"/>
        </w:rPr>
        <w:t xml:space="preserve">wykonanie robót uwzględnionych w dokumentacji projektowej, a nie wyszczególnionych </w:t>
      </w:r>
      <w:r w:rsidR="00EC7E75">
        <w:rPr>
          <w:rFonts w:asciiTheme="minorHAnsi" w:hAnsiTheme="minorHAnsi" w:cstheme="minorHAnsi"/>
          <w:color w:val="000000"/>
          <w:sz w:val="22"/>
          <w:szCs w:val="22"/>
        </w:rPr>
        <w:br/>
      </w:r>
      <w:r w:rsidRPr="0083272D">
        <w:rPr>
          <w:rFonts w:asciiTheme="minorHAnsi" w:hAnsiTheme="minorHAnsi" w:cstheme="minorHAnsi"/>
          <w:color w:val="000000"/>
          <w:sz w:val="22"/>
          <w:szCs w:val="22"/>
        </w:rPr>
        <w:t>w przedmiarze robót i kosztorysie ofertowym,</w:t>
      </w:r>
    </w:p>
    <w:p w:rsidR="00B421BA" w:rsidRPr="0083272D" w:rsidRDefault="00B421BA" w:rsidP="00B421BA">
      <w:pPr>
        <w:pStyle w:val="Styl"/>
        <w:numPr>
          <w:ilvl w:val="1"/>
          <w:numId w:val="22"/>
        </w:numPr>
        <w:tabs>
          <w:tab w:val="clear" w:pos="1785"/>
        </w:tabs>
        <w:spacing w:line="300" w:lineRule="exact"/>
        <w:ind w:left="900" w:right="-1"/>
        <w:jc w:val="both"/>
        <w:rPr>
          <w:rFonts w:asciiTheme="minorHAnsi" w:hAnsiTheme="minorHAnsi" w:cstheme="minorHAnsi"/>
          <w:color w:val="000000"/>
          <w:sz w:val="22"/>
          <w:szCs w:val="22"/>
        </w:rPr>
      </w:pPr>
      <w:r w:rsidRPr="0083272D">
        <w:rPr>
          <w:rFonts w:asciiTheme="minorHAnsi" w:hAnsiTheme="minorHAnsi" w:cstheme="minorHAnsi"/>
          <w:color w:val="000000"/>
          <w:sz w:val="22"/>
          <w:szCs w:val="22"/>
        </w:rPr>
        <w:t xml:space="preserve">wykonanie rozwiązań zamiennych w stosunku do projektowanych </w:t>
      </w:r>
      <w:r w:rsidRPr="0083272D">
        <w:rPr>
          <w:rFonts w:asciiTheme="minorHAnsi" w:hAnsiTheme="minorHAnsi" w:cstheme="minorHAnsi"/>
          <w:color w:val="000000"/>
          <w:sz w:val="22"/>
          <w:szCs w:val="22"/>
        </w:rPr>
        <w:br/>
        <w:t>w dokumentacji projektowej;</w:t>
      </w:r>
    </w:p>
    <w:p w:rsidR="00B421BA" w:rsidRPr="0083272D" w:rsidRDefault="00B421BA" w:rsidP="00B421BA">
      <w:pPr>
        <w:pStyle w:val="Styl"/>
        <w:numPr>
          <w:ilvl w:val="1"/>
          <w:numId w:val="22"/>
        </w:numPr>
        <w:tabs>
          <w:tab w:val="clear" w:pos="1785"/>
        </w:tabs>
        <w:spacing w:line="300" w:lineRule="exact"/>
        <w:ind w:left="900" w:right="-1"/>
        <w:jc w:val="both"/>
        <w:rPr>
          <w:rFonts w:asciiTheme="minorHAnsi" w:hAnsiTheme="minorHAnsi" w:cstheme="minorHAnsi"/>
          <w:color w:val="000000"/>
          <w:sz w:val="22"/>
          <w:szCs w:val="22"/>
        </w:rPr>
      </w:pPr>
      <w:r w:rsidRPr="0083272D">
        <w:rPr>
          <w:rFonts w:asciiTheme="minorHAnsi" w:hAnsiTheme="minorHAnsi" w:cstheme="minorHAnsi"/>
          <w:color w:val="000000"/>
          <w:sz w:val="22"/>
          <w:szCs w:val="22"/>
        </w:rPr>
        <w:t>dokonanie zmiany w kolejności wykonania poszczególnych robót;</w:t>
      </w:r>
    </w:p>
    <w:p w:rsidR="00B421BA" w:rsidRPr="0083272D" w:rsidRDefault="00B421BA" w:rsidP="00B421BA">
      <w:pPr>
        <w:pStyle w:val="Styl"/>
        <w:numPr>
          <w:ilvl w:val="1"/>
          <w:numId w:val="22"/>
        </w:numPr>
        <w:tabs>
          <w:tab w:val="clear" w:pos="1785"/>
        </w:tabs>
        <w:spacing w:line="300" w:lineRule="exact"/>
        <w:ind w:left="900" w:right="-1"/>
        <w:jc w:val="both"/>
        <w:rPr>
          <w:rFonts w:asciiTheme="minorHAnsi" w:hAnsiTheme="minorHAnsi" w:cstheme="minorHAnsi"/>
          <w:color w:val="000000"/>
          <w:sz w:val="22"/>
          <w:szCs w:val="22"/>
        </w:rPr>
      </w:pPr>
      <w:r w:rsidRPr="0083272D">
        <w:rPr>
          <w:rFonts w:asciiTheme="minorHAnsi" w:hAnsiTheme="minorHAnsi" w:cstheme="minorHAnsi"/>
          <w:color w:val="000000"/>
          <w:sz w:val="22"/>
          <w:szCs w:val="22"/>
        </w:rPr>
        <w:t>wykonanie robót nie uwzględnionych oraz nie przewidzianych w dokumentacji projektowej, przedmiarze robót lub kosztorysie ofertowym</w:t>
      </w:r>
    </w:p>
    <w:p w:rsidR="00B421BA" w:rsidRPr="0083272D" w:rsidRDefault="00B421BA" w:rsidP="00B421BA">
      <w:pPr>
        <w:pStyle w:val="Styl"/>
        <w:spacing w:line="300" w:lineRule="exact"/>
        <w:ind w:left="360" w:right="-1"/>
        <w:jc w:val="both"/>
        <w:rPr>
          <w:rFonts w:asciiTheme="minorHAnsi" w:hAnsiTheme="minorHAnsi" w:cstheme="minorHAnsi"/>
          <w:color w:val="000000"/>
          <w:sz w:val="22"/>
          <w:szCs w:val="22"/>
        </w:rPr>
      </w:pPr>
      <w:r w:rsidRPr="0083272D">
        <w:rPr>
          <w:rFonts w:asciiTheme="minorHAnsi" w:hAnsiTheme="minorHAnsi" w:cstheme="minorHAnsi"/>
          <w:color w:val="000000"/>
          <w:sz w:val="22"/>
          <w:szCs w:val="22"/>
        </w:rPr>
        <w:t>a Wykonawca zobowiązany jest wykonać każde z powyższych poleceń.</w:t>
      </w:r>
    </w:p>
    <w:p w:rsidR="00B421BA" w:rsidRPr="006922E2" w:rsidRDefault="00B421BA" w:rsidP="00B421BA">
      <w:pPr>
        <w:pStyle w:val="Styl"/>
        <w:numPr>
          <w:ilvl w:val="0"/>
          <w:numId w:val="28"/>
        </w:numPr>
        <w:tabs>
          <w:tab w:val="clear" w:pos="644"/>
          <w:tab w:val="num" w:pos="426"/>
        </w:tabs>
        <w:spacing w:line="300" w:lineRule="exact"/>
        <w:ind w:left="426" w:right="-1"/>
        <w:jc w:val="both"/>
        <w:rPr>
          <w:rFonts w:asciiTheme="minorHAnsi" w:hAnsiTheme="minorHAnsi" w:cstheme="minorHAnsi"/>
          <w:sz w:val="22"/>
          <w:szCs w:val="22"/>
        </w:rPr>
      </w:pPr>
      <w:r w:rsidRPr="006922E2">
        <w:rPr>
          <w:rFonts w:asciiTheme="minorHAnsi" w:hAnsiTheme="minorHAnsi" w:cstheme="minorHAnsi"/>
          <w:sz w:val="22"/>
          <w:szCs w:val="22"/>
        </w:rPr>
        <w:t xml:space="preserve">Wydane przez Zamawiającego polecenia, o których mowa w ust. 1, nie unieważniają w jakiejkolwiek mierze umowy, ale skutki tych poleceń stanowią podstawę do zmiany - na wniosek Wykonawcy - terminu zakończenia robót oraz zmiany wynagrodzenia, zgodnie z </w:t>
      </w:r>
      <w:r>
        <w:rPr>
          <w:rFonts w:asciiTheme="minorHAnsi" w:hAnsiTheme="minorHAnsi" w:cstheme="minorHAnsi"/>
          <w:sz w:val="22"/>
          <w:szCs w:val="22"/>
        </w:rPr>
        <w:t>postanowieniami § 6</w:t>
      </w:r>
      <w:r w:rsidRPr="006922E2">
        <w:rPr>
          <w:rFonts w:asciiTheme="minorHAnsi" w:hAnsiTheme="minorHAnsi" w:cstheme="minorHAnsi"/>
          <w:sz w:val="22"/>
          <w:szCs w:val="22"/>
        </w:rPr>
        <w:t xml:space="preserve"> i §</w:t>
      </w:r>
      <w:r>
        <w:rPr>
          <w:rFonts w:asciiTheme="minorHAnsi" w:hAnsiTheme="minorHAnsi" w:cstheme="minorHAnsi"/>
          <w:sz w:val="22"/>
          <w:szCs w:val="22"/>
        </w:rPr>
        <w:t xml:space="preserve"> 7</w:t>
      </w:r>
      <w:r w:rsidRPr="006922E2">
        <w:rPr>
          <w:rFonts w:asciiTheme="minorHAnsi" w:hAnsiTheme="minorHAnsi" w:cstheme="minorHAnsi"/>
          <w:sz w:val="22"/>
          <w:szCs w:val="22"/>
        </w:rPr>
        <w:t xml:space="preserve"> umowy.</w:t>
      </w:r>
    </w:p>
    <w:p w:rsidR="00B421BA" w:rsidRPr="006922E2" w:rsidRDefault="00B421BA" w:rsidP="00B421BA">
      <w:pPr>
        <w:pStyle w:val="Styl"/>
        <w:numPr>
          <w:ilvl w:val="0"/>
          <w:numId w:val="28"/>
        </w:numPr>
        <w:tabs>
          <w:tab w:val="clear" w:pos="644"/>
          <w:tab w:val="num" w:pos="426"/>
        </w:tabs>
        <w:spacing w:line="300" w:lineRule="exact"/>
        <w:ind w:left="426" w:right="-1"/>
        <w:jc w:val="both"/>
        <w:rPr>
          <w:rFonts w:asciiTheme="minorHAnsi" w:hAnsiTheme="minorHAnsi" w:cstheme="minorHAnsi"/>
          <w:sz w:val="22"/>
          <w:szCs w:val="22"/>
        </w:rPr>
      </w:pPr>
      <w:r w:rsidRPr="006922E2">
        <w:rPr>
          <w:rFonts w:asciiTheme="minorHAnsi" w:hAnsiTheme="minorHAnsi" w:cstheme="minorHAnsi"/>
          <w:sz w:val="22"/>
          <w:szCs w:val="22"/>
        </w:rPr>
        <w:t>Zmiany wynikające z poleceń, o których mowa w ust. 1 będą wprowadzane do umowy w drodze aneksu, a ich podstawą będzie art. 144 ust. 1 ustawy Prawo zamówień publicznych oraz niniejszy paragraf umowy.</w:t>
      </w:r>
    </w:p>
    <w:p w:rsidR="00073ED9" w:rsidRDefault="00073ED9" w:rsidP="00460718">
      <w:pPr>
        <w:tabs>
          <w:tab w:val="num" w:pos="360"/>
        </w:tabs>
        <w:spacing w:before="120" w:line="300" w:lineRule="exact"/>
        <w:rPr>
          <w:rFonts w:asciiTheme="minorHAnsi" w:hAnsiTheme="minorHAnsi" w:cstheme="minorHAnsi"/>
        </w:rPr>
      </w:pPr>
    </w:p>
    <w:p w:rsidR="00B421BA" w:rsidRPr="0083272D" w:rsidRDefault="00073ED9" w:rsidP="00B421BA">
      <w:pPr>
        <w:tabs>
          <w:tab w:val="num" w:pos="360"/>
        </w:tabs>
        <w:spacing w:before="120" w:line="300" w:lineRule="exact"/>
        <w:ind w:left="360" w:hanging="360"/>
        <w:jc w:val="center"/>
        <w:rPr>
          <w:rFonts w:asciiTheme="minorHAnsi" w:hAnsiTheme="minorHAnsi" w:cstheme="minorHAnsi"/>
        </w:rPr>
      </w:pPr>
      <w:r>
        <w:rPr>
          <w:rFonts w:asciiTheme="minorHAnsi" w:hAnsiTheme="minorHAnsi" w:cstheme="minorHAnsi"/>
        </w:rPr>
        <w:t>§ 5</w:t>
      </w:r>
    </w:p>
    <w:p w:rsidR="00B421BA" w:rsidRPr="00841909" w:rsidRDefault="00B421BA" w:rsidP="00841909">
      <w:pPr>
        <w:pStyle w:val="Styl"/>
        <w:tabs>
          <w:tab w:val="left" w:pos="0"/>
        </w:tabs>
        <w:spacing w:line="300" w:lineRule="exact"/>
        <w:ind w:right="-1"/>
        <w:jc w:val="both"/>
        <w:rPr>
          <w:rFonts w:asciiTheme="minorHAnsi" w:hAnsiTheme="minorHAnsi" w:cstheme="minorHAnsi"/>
          <w:color w:val="000000"/>
          <w:sz w:val="22"/>
          <w:szCs w:val="22"/>
        </w:rPr>
      </w:pPr>
      <w:r w:rsidRPr="0083272D">
        <w:rPr>
          <w:rFonts w:asciiTheme="minorHAnsi" w:hAnsiTheme="minorHAnsi" w:cstheme="minorHAnsi"/>
          <w:color w:val="000000"/>
          <w:sz w:val="22"/>
          <w:szCs w:val="22"/>
        </w:rPr>
        <w:t>Jeżeli zmiany, o których mowa w §</w:t>
      </w:r>
      <w:r w:rsidR="00B25F8F">
        <w:rPr>
          <w:rFonts w:asciiTheme="minorHAnsi" w:hAnsiTheme="minorHAnsi" w:cstheme="minorHAnsi"/>
          <w:color w:val="000000"/>
          <w:sz w:val="22"/>
          <w:szCs w:val="22"/>
        </w:rPr>
        <w:t xml:space="preserve"> 4</w:t>
      </w:r>
      <w:r w:rsidRPr="0083272D">
        <w:rPr>
          <w:rFonts w:asciiTheme="minorHAnsi" w:hAnsiTheme="minorHAnsi" w:cstheme="minorHAnsi"/>
          <w:color w:val="000000"/>
          <w:sz w:val="22"/>
          <w:szCs w:val="22"/>
        </w:rPr>
        <w:t xml:space="preserve"> ust. 1 będą miały istotny wpływ na czas wykonania poszczególnych etapów robót, to Wykonawca jest każdorazowo zobowiązany </w:t>
      </w:r>
      <w:r w:rsidRPr="0083272D">
        <w:rPr>
          <w:rFonts w:asciiTheme="minorHAnsi" w:hAnsiTheme="minorHAnsi" w:cstheme="minorHAnsi"/>
          <w:color w:val="000000"/>
          <w:sz w:val="22"/>
          <w:szCs w:val="22"/>
          <w:lang w:bidi="he-IL"/>
        </w:rPr>
        <w:t>zawiadomić Zamawiającego o tych zmianach.</w:t>
      </w:r>
    </w:p>
    <w:p w:rsidR="00B421BA" w:rsidRPr="0083272D" w:rsidRDefault="00073ED9" w:rsidP="00B421BA">
      <w:pPr>
        <w:tabs>
          <w:tab w:val="num" w:pos="360"/>
        </w:tabs>
        <w:spacing w:before="120" w:line="300" w:lineRule="exact"/>
        <w:ind w:left="360" w:hanging="360"/>
        <w:jc w:val="center"/>
        <w:rPr>
          <w:rFonts w:asciiTheme="minorHAnsi" w:hAnsiTheme="minorHAnsi" w:cstheme="minorHAnsi"/>
        </w:rPr>
      </w:pPr>
      <w:r>
        <w:rPr>
          <w:rFonts w:asciiTheme="minorHAnsi" w:hAnsiTheme="minorHAnsi" w:cstheme="minorHAnsi"/>
        </w:rPr>
        <w:t>§ 6</w:t>
      </w:r>
    </w:p>
    <w:p w:rsidR="00B421BA" w:rsidRPr="0083272D" w:rsidRDefault="00B421BA" w:rsidP="00B421BA">
      <w:pPr>
        <w:pStyle w:val="Styl"/>
        <w:numPr>
          <w:ilvl w:val="0"/>
          <w:numId w:val="23"/>
        </w:numPr>
        <w:tabs>
          <w:tab w:val="clear" w:pos="816"/>
          <w:tab w:val="left" w:pos="360"/>
        </w:tabs>
        <w:spacing w:line="300" w:lineRule="exact"/>
        <w:ind w:left="360" w:right="-1"/>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Po otrzymaniu polecenia, o którym mowa w </w:t>
      </w:r>
      <w:r w:rsidR="00B25F8F">
        <w:rPr>
          <w:rFonts w:asciiTheme="minorHAnsi" w:hAnsiTheme="minorHAnsi" w:cstheme="minorHAnsi"/>
          <w:sz w:val="22"/>
          <w:szCs w:val="22"/>
        </w:rPr>
        <w:t>§ 4</w:t>
      </w:r>
      <w:r>
        <w:rPr>
          <w:rFonts w:asciiTheme="minorHAnsi" w:hAnsiTheme="minorHAnsi" w:cstheme="minorHAnsi"/>
          <w:sz w:val="22"/>
          <w:szCs w:val="22"/>
        </w:rPr>
        <w:t xml:space="preserve"> ust. 1</w:t>
      </w:r>
      <w:r w:rsidRPr="006922E2">
        <w:rPr>
          <w:rFonts w:asciiTheme="minorHAnsi" w:hAnsiTheme="minorHAnsi" w:cstheme="minorHAnsi"/>
          <w:sz w:val="22"/>
          <w:szCs w:val="22"/>
        </w:rPr>
        <w:t xml:space="preserve"> </w:t>
      </w:r>
      <w:r>
        <w:rPr>
          <w:rFonts w:asciiTheme="minorHAnsi" w:hAnsiTheme="minorHAnsi" w:cstheme="minorHAnsi"/>
          <w:color w:val="000000"/>
          <w:sz w:val="22"/>
          <w:szCs w:val="22"/>
        </w:rPr>
        <w:t xml:space="preserve"> </w:t>
      </w:r>
      <w:r w:rsidRPr="0083272D">
        <w:rPr>
          <w:rFonts w:asciiTheme="minorHAnsi" w:hAnsiTheme="minorHAnsi" w:cstheme="minorHAnsi"/>
          <w:color w:val="000000"/>
          <w:sz w:val="22"/>
          <w:szCs w:val="22"/>
        </w:rPr>
        <w:t xml:space="preserve">Wykonawca powinien przedłożyć do </w:t>
      </w:r>
      <w:r w:rsidRPr="0083272D">
        <w:rPr>
          <w:rFonts w:asciiTheme="minorHAnsi" w:hAnsiTheme="minorHAnsi" w:cstheme="minorHAnsi"/>
          <w:color w:val="000000"/>
          <w:sz w:val="22"/>
          <w:szCs w:val="22"/>
        </w:rPr>
        <w:lastRenderedPageBreak/>
        <w:t>akceptacji</w:t>
      </w:r>
      <w:r>
        <w:rPr>
          <w:rFonts w:asciiTheme="minorHAnsi" w:hAnsiTheme="minorHAnsi" w:cstheme="minorHAnsi"/>
          <w:color w:val="000000"/>
          <w:sz w:val="22"/>
          <w:szCs w:val="22"/>
        </w:rPr>
        <w:t xml:space="preserve"> Zamawiającego cenę jednostkową</w:t>
      </w:r>
      <w:r w:rsidRPr="0083272D">
        <w:rPr>
          <w:rFonts w:asciiTheme="minorHAnsi" w:hAnsiTheme="minorHAnsi" w:cstheme="minorHAnsi"/>
          <w:color w:val="000000"/>
          <w:sz w:val="22"/>
          <w:szCs w:val="22"/>
        </w:rPr>
        <w:t xml:space="preserve"> robót</w:t>
      </w:r>
      <w:r>
        <w:rPr>
          <w:rFonts w:asciiTheme="minorHAnsi" w:hAnsiTheme="minorHAnsi" w:cstheme="minorHAnsi"/>
          <w:color w:val="000000"/>
          <w:sz w:val="22"/>
          <w:szCs w:val="22"/>
        </w:rPr>
        <w:t xml:space="preserve"> dodatkowych, pomijanych lub zamiennych</w:t>
      </w:r>
      <w:r w:rsidRPr="0083272D">
        <w:rPr>
          <w:rFonts w:asciiTheme="minorHAnsi" w:hAnsiTheme="minorHAnsi" w:cstheme="minorHAnsi"/>
          <w:color w:val="000000"/>
          <w:sz w:val="22"/>
          <w:szCs w:val="22"/>
        </w:rPr>
        <w:t xml:space="preserve"> z uwzględnieniem cen czynników produkcji, materiałów i pracy sprzętu </w:t>
      </w:r>
      <w:r>
        <w:rPr>
          <w:rFonts w:asciiTheme="minorHAnsi" w:hAnsiTheme="minorHAnsi" w:cstheme="minorHAnsi"/>
          <w:color w:val="000000"/>
          <w:sz w:val="22"/>
          <w:szCs w:val="22"/>
        </w:rPr>
        <w:t>w wysokości</w:t>
      </w:r>
      <w:r w:rsidRPr="0083272D">
        <w:rPr>
          <w:rFonts w:asciiTheme="minorHAnsi" w:hAnsiTheme="minorHAnsi" w:cstheme="minorHAnsi"/>
          <w:color w:val="000000"/>
          <w:sz w:val="22"/>
          <w:szCs w:val="22"/>
        </w:rPr>
        <w:t xml:space="preserve"> średnich cen tzw. "warszawskich" publikowanych</w:t>
      </w:r>
      <w:r>
        <w:rPr>
          <w:rFonts w:asciiTheme="minorHAnsi" w:hAnsiTheme="minorHAnsi" w:cstheme="minorHAnsi"/>
          <w:color w:val="000000"/>
          <w:sz w:val="22"/>
          <w:szCs w:val="22"/>
        </w:rPr>
        <w:t xml:space="preserve"> </w:t>
      </w:r>
      <w:r w:rsidRPr="0083272D">
        <w:rPr>
          <w:rFonts w:asciiTheme="minorHAnsi" w:hAnsiTheme="minorHAnsi" w:cstheme="minorHAnsi"/>
          <w:color w:val="000000"/>
          <w:sz w:val="22"/>
          <w:szCs w:val="22"/>
        </w:rPr>
        <w:t>w wydawnictwie "</w:t>
      </w:r>
      <w:proofErr w:type="spellStart"/>
      <w:r w:rsidRPr="0083272D">
        <w:rPr>
          <w:rFonts w:asciiTheme="minorHAnsi" w:hAnsiTheme="minorHAnsi" w:cstheme="minorHAnsi"/>
          <w:color w:val="000000"/>
          <w:sz w:val="22"/>
          <w:szCs w:val="22"/>
        </w:rPr>
        <w:t>Sekocenbud</w:t>
      </w:r>
      <w:proofErr w:type="spellEnd"/>
      <w:r w:rsidRPr="0083272D">
        <w:rPr>
          <w:rFonts w:asciiTheme="minorHAnsi" w:hAnsiTheme="minorHAnsi" w:cstheme="minorHAnsi"/>
          <w:color w:val="000000"/>
          <w:sz w:val="22"/>
          <w:szCs w:val="22"/>
        </w:rPr>
        <w:t>" oraz nakładów rzeczowych określonych</w:t>
      </w:r>
      <w:r>
        <w:rPr>
          <w:rFonts w:asciiTheme="minorHAnsi" w:hAnsiTheme="minorHAnsi" w:cstheme="minorHAnsi"/>
          <w:color w:val="000000"/>
          <w:sz w:val="22"/>
          <w:szCs w:val="22"/>
        </w:rPr>
        <w:t xml:space="preserve"> </w:t>
      </w:r>
      <w:r w:rsidRPr="0083272D">
        <w:rPr>
          <w:rFonts w:asciiTheme="minorHAnsi" w:hAnsiTheme="minorHAnsi" w:cstheme="minorHAnsi"/>
          <w:color w:val="000000"/>
          <w:sz w:val="22"/>
          <w:szCs w:val="22"/>
        </w:rPr>
        <w:t>w Katalogach Nakładów Rzeczowych (KNR), a w przypadku robót, dla których nie określono nakładów w KNR wg innych ogólnie stosowanych katalogów, lub nakładów własnych zaakceptowanych przez Zamawiającego.</w:t>
      </w:r>
    </w:p>
    <w:p w:rsidR="00B421BA" w:rsidRPr="0083272D" w:rsidRDefault="00B421BA" w:rsidP="00B421BA">
      <w:pPr>
        <w:pStyle w:val="Styl"/>
        <w:numPr>
          <w:ilvl w:val="0"/>
          <w:numId w:val="23"/>
        </w:numPr>
        <w:tabs>
          <w:tab w:val="clear" w:pos="816"/>
          <w:tab w:val="left" w:pos="360"/>
        </w:tabs>
        <w:spacing w:line="300" w:lineRule="exact"/>
        <w:ind w:left="360" w:right="-1"/>
        <w:jc w:val="both"/>
        <w:rPr>
          <w:rFonts w:asciiTheme="minorHAnsi" w:hAnsiTheme="minorHAnsi" w:cstheme="minorHAnsi"/>
          <w:color w:val="000000"/>
          <w:sz w:val="22"/>
          <w:szCs w:val="22"/>
        </w:rPr>
      </w:pPr>
      <w:r w:rsidRPr="0083272D">
        <w:rPr>
          <w:rFonts w:asciiTheme="minorHAnsi" w:hAnsiTheme="minorHAnsi" w:cstheme="minorHAnsi"/>
          <w:color w:val="000000"/>
          <w:sz w:val="22"/>
          <w:szCs w:val="22"/>
        </w:rPr>
        <w:t>Wykonawca powinien dokonać wylic</w:t>
      </w:r>
      <w:r>
        <w:rPr>
          <w:rFonts w:asciiTheme="minorHAnsi" w:hAnsiTheme="minorHAnsi" w:cstheme="minorHAnsi"/>
          <w:color w:val="000000"/>
          <w:sz w:val="22"/>
          <w:szCs w:val="22"/>
        </w:rPr>
        <w:t>zeń cen, o których mowa w ust. 1</w:t>
      </w:r>
      <w:r w:rsidRPr="0083272D">
        <w:rPr>
          <w:rFonts w:asciiTheme="minorHAnsi" w:hAnsiTheme="minorHAnsi" w:cstheme="minorHAnsi"/>
          <w:color w:val="000000"/>
          <w:sz w:val="22"/>
          <w:szCs w:val="22"/>
        </w:rPr>
        <w:t xml:space="preserve"> oraz przedstawić Zamawiającemu do akceptacji wysokość wynagrodzenia wynikającą ze zmian przed rozpoczęciem robót wynikających z tych zmian. </w:t>
      </w:r>
    </w:p>
    <w:p w:rsidR="00B421BA" w:rsidRPr="0083272D" w:rsidRDefault="00B421BA" w:rsidP="00B421BA">
      <w:pPr>
        <w:pStyle w:val="Styl"/>
        <w:numPr>
          <w:ilvl w:val="0"/>
          <w:numId w:val="23"/>
        </w:numPr>
        <w:tabs>
          <w:tab w:val="clear" w:pos="816"/>
          <w:tab w:val="left" w:pos="360"/>
        </w:tabs>
        <w:spacing w:line="300" w:lineRule="exact"/>
        <w:ind w:left="360" w:right="-1"/>
        <w:jc w:val="both"/>
        <w:rPr>
          <w:rFonts w:asciiTheme="minorHAnsi" w:hAnsiTheme="minorHAnsi" w:cstheme="minorHAnsi"/>
          <w:color w:val="000000"/>
          <w:sz w:val="22"/>
          <w:szCs w:val="22"/>
        </w:rPr>
      </w:pPr>
      <w:r w:rsidRPr="0083272D">
        <w:rPr>
          <w:rFonts w:asciiTheme="minorHAnsi" w:hAnsiTheme="minorHAnsi" w:cstheme="minorHAnsi"/>
          <w:color w:val="000000"/>
          <w:sz w:val="22"/>
          <w:szCs w:val="22"/>
        </w:rPr>
        <w:t xml:space="preserve">Jeżeli cena jednostkowa przedłożona przez Wykonawcę do akceptacji Zamawiającemu będzie nieuzasadniona, Zamawiający wprowadzi korektę wyceny opartą na własnych wyliczeniach. </w:t>
      </w:r>
    </w:p>
    <w:p w:rsidR="00B421BA" w:rsidRPr="0083272D" w:rsidRDefault="00B421BA" w:rsidP="00B421BA">
      <w:pPr>
        <w:pStyle w:val="Styl"/>
        <w:numPr>
          <w:ilvl w:val="0"/>
          <w:numId w:val="23"/>
        </w:numPr>
        <w:tabs>
          <w:tab w:val="clear" w:pos="816"/>
          <w:tab w:val="num" w:pos="360"/>
        </w:tabs>
        <w:spacing w:line="300" w:lineRule="exact"/>
        <w:ind w:left="360" w:right="-1"/>
        <w:jc w:val="both"/>
        <w:rPr>
          <w:rFonts w:asciiTheme="minorHAnsi" w:hAnsiTheme="minorHAnsi" w:cstheme="minorHAnsi"/>
          <w:color w:val="000000"/>
          <w:sz w:val="22"/>
          <w:szCs w:val="22"/>
        </w:rPr>
      </w:pPr>
      <w:r>
        <w:rPr>
          <w:rFonts w:asciiTheme="minorHAnsi" w:hAnsiTheme="minorHAnsi" w:cstheme="minorHAnsi"/>
          <w:color w:val="000000"/>
          <w:sz w:val="22"/>
          <w:szCs w:val="22"/>
        </w:rPr>
        <w:t>Rozliczenie za</w:t>
      </w:r>
      <w:r w:rsidRPr="0083272D">
        <w:rPr>
          <w:rFonts w:asciiTheme="minorHAnsi" w:hAnsiTheme="minorHAnsi" w:cstheme="minorHAnsi"/>
          <w:color w:val="000000"/>
          <w:sz w:val="22"/>
          <w:szCs w:val="22"/>
        </w:rPr>
        <w:t xml:space="preserve"> roboty</w:t>
      </w:r>
      <w:r>
        <w:rPr>
          <w:rFonts w:asciiTheme="minorHAnsi" w:hAnsiTheme="minorHAnsi" w:cstheme="minorHAnsi"/>
          <w:color w:val="000000"/>
          <w:sz w:val="22"/>
          <w:szCs w:val="22"/>
        </w:rPr>
        <w:t>, o których mowa</w:t>
      </w:r>
      <w:r w:rsidRPr="0083272D">
        <w:rPr>
          <w:rFonts w:asciiTheme="minorHAnsi" w:hAnsiTheme="minorHAnsi" w:cstheme="minorHAnsi"/>
          <w:color w:val="000000"/>
          <w:sz w:val="22"/>
          <w:szCs w:val="22"/>
        </w:rPr>
        <w:t xml:space="preserve"> w §</w:t>
      </w:r>
      <w:r w:rsidR="00B25F8F">
        <w:rPr>
          <w:rFonts w:asciiTheme="minorHAnsi" w:hAnsiTheme="minorHAnsi" w:cstheme="minorHAnsi"/>
          <w:color w:val="000000"/>
          <w:sz w:val="22"/>
          <w:szCs w:val="22"/>
        </w:rPr>
        <w:t xml:space="preserve"> 4</w:t>
      </w:r>
      <w:r w:rsidRPr="0083272D">
        <w:rPr>
          <w:rFonts w:asciiTheme="minorHAnsi" w:hAnsiTheme="minorHAnsi" w:cstheme="minorHAnsi"/>
          <w:color w:val="000000"/>
          <w:sz w:val="22"/>
          <w:szCs w:val="22"/>
        </w:rPr>
        <w:t xml:space="preserve"> ust.</w:t>
      </w:r>
      <w:r>
        <w:rPr>
          <w:rFonts w:asciiTheme="minorHAnsi" w:hAnsiTheme="minorHAnsi" w:cstheme="minorHAnsi"/>
          <w:color w:val="000000"/>
          <w:sz w:val="22"/>
          <w:szCs w:val="22"/>
        </w:rPr>
        <w:t xml:space="preserve"> </w:t>
      </w:r>
      <w:r w:rsidRPr="0083272D">
        <w:rPr>
          <w:rFonts w:asciiTheme="minorHAnsi" w:hAnsiTheme="minorHAnsi" w:cstheme="minorHAnsi"/>
          <w:color w:val="000000"/>
          <w:sz w:val="22"/>
          <w:szCs w:val="22"/>
        </w:rPr>
        <w:t>1, nastąpi na podstawie faktur VAT wystawianych przez Wykonawcę w oparciu</w:t>
      </w:r>
      <w:r>
        <w:rPr>
          <w:rFonts w:asciiTheme="minorHAnsi" w:hAnsiTheme="minorHAnsi" w:cstheme="minorHAnsi"/>
          <w:color w:val="000000"/>
          <w:sz w:val="22"/>
          <w:szCs w:val="22"/>
        </w:rPr>
        <w:t xml:space="preserve"> </w:t>
      </w:r>
      <w:r w:rsidRPr="0083272D">
        <w:rPr>
          <w:rFonts w:asciiTheme="minorHAnsi" w:hAnsiTheme="minorHAnsi" w:cstheme="minorHAnsi"/>
          <w:color w:val="000000"/>
          <w:sz w:val="22"/>
          <w:szCs w:val="22"/>
        </w:rPr>
        <w:t>o zatwierdzony przez Zamawiającego protokół odbioru tych robót i w oparciu o zatwierdzony przez Zamawiającego kosztorys powykonawczy.</w:t>
      </w:r>
    </w:p>
    <w:p w:rsidR="00B421BA" w:rsidRPr="0083272D" w:rsidRDefault="00B421BA" w:rsidP="00B421BA">
      <w:pPr>
        <w:tabs>
          <w:tab w:val="num" w:pos="360"/>
        </w:tabs>
        <w:spacing w:before="120" w:line="300" w:lineRule="exact"/>
        <w:rPr>
          <w:rFonts w:asciiTheme="minorHAnsi" w:hAnsiTheme="minorHAnsi" w:cstheme="minorHAnsi"/>
          <w:color w:val="FF0000"/>
        </w:rPr>
      </w:pPr>
    </w:p>
    <w:p w:rsidR="00B421BA" w:rsidRPr="0083272D" w:rsidRDefault="00073ED9" w:rsidP="00B421BA">
      <w:pPr>
        <w:tabs>
          <w:tab w:val="num" w:pos="360"/>
        </w:tabs>
        <w:spacing w:before="120" w:line="300" w:lineRule="exact"/>
        <w:ind w:left="360" w:hanging="360"/>
        <w:jc w:val="center"/>
        <w:rPr>
          <w:rFonts w:asciiTheme="minorHAnsi" w:hAnsiTheme="minorHAnsi" w:cstheme="minorHAnsi"/>
        </w:rPr>
      </w:pPr>
      <w:r>
        <w:rPr>
          <w:rFonts w:asciiTheme="minorHAnsi" w:hAnsiTheme="minorHAnsi" w:cstheme="minorHAnsi"/>
        </w:rPr>
        <w:t>§ 7</w:t>
      </w:r>
    </w:p>
    <w:p w:rsidR="00B421BA" w:rsidRPr="0083272D" w:rsidRDefault="00B421BA" w:rsidP="00B421BA">
      <w:pPr>
        <w:numPr>
          <w:ilvl w:val="0"/>
          <w:numId w:val="14"/>
        </w:numPr>
        <w:tabs>
          <w:tab w:val="clear" w:pos="720"/>
          <w:tab w:val="num" w:pos="360"/>
        </w:tabs>
        <w:spacing w:before="120" w:line="300" w:lineRule="exact"/>
        <w:ind w:left="360"/>
        <w:jc w:val="both"/>
        <w:rPr>
          <w:rFonts w:asciiTheme="minorHAnsi" w:hAnsiTheme="minorHAnsi" w:cstheme="minorHAnsi"/>
        </w:rPr>
      </w:pPr>
      <w:r w:rsidRPr="0083272D">
        <w:rPr>
          <w:rFonts w:asciiTheme="minorHAnsi" w:hAnsiTheme="minorHAnsi" w:cstheme="minorHAnsi"/>
        </w:rPr>
        <w:t>Strony postanawiają, że przedmiotem odbioru końcowego będzie przedmiot umowy, o którym mowa w §</w:t>
      </w:r>
      <w:r>
        <w:rPr>
          <w:rFonts w:asciiTheme="minorHAnsi" w:hAnsiTheme="minorHAnsi" w:cstheme="minorHAnsi"/>
        </w:rPr>
        <w:t xml:space="preserve"> 1 z ter</w:t>
      </w:r>
      <w:r w:rsidR="00B25F8F">
        <w:rPr>
          <w:rFonts w:asciiTheme="minorHAnsi" w:hAnsiTheme="minorHAnsi" w:cstheme="minorHAnsi"/>
        </w:rPr>
        <w:t>minem wykonania określonym w § 2</w:t>
      </w:r>
      <w:r w:rsidRPr="0083272D">
        <w:rPr>
          <w:rFonts w:asciiTheme="minorHAnsi" w:hAnsiTheme="minorHAnsi" w:cstheme="minorHAnsi"/>
        </w:rPr>
        <w:t xml:space="preserve"> umowy.</w:t>
      </w:r>
    </w:p>
    <w:p w:rsidR="00B421BA" w:rsidRPr="0083272D" w:rsidRDefault="00B421BA" w:rsidP="00B421BA">
      <w:pPr>
        <w:numPr>
          <w:ilvl w:val="0"/>
          <w:numId w:val="14"/>
        </w:numPr>
        <w:tabs>
          <w:tab w:val="clear" w:pos="720"/>
          <w:tab w:val="num" w:pos="360"/>
        </w:tabs>
        <w:spacing w:before="120" w:line="300" w:lineRule="exact"/>
        <w:ind w:left="360"/>
        <w:jc w:val="both"/>
        <w:rPr>
          <w:rFonts w:asciiTheme="minorHAnsi" w:hAnsiTheme="minorHAnsi" w:cstheme="minorHAnsi"/>
        </w:rPr>
      </w:pPr>
      <w:r w:rsidRPr="0083272D">
        <w:rPr>
          <w:rFonts w:asciiTheme="minorHAnsi" w:hAnsiTheme="minorHAnsi" w:cstheme="minorHAnsi"/>
        </w:rPr>
        <w:t>Jeżeli w trakcie odbioru końcowego zostaną stwierdzone wady, to Zamawiającemu przysługują następujące uprawnienia:</w:t>
      </w:r>
    </w:p>
    <w:p w:rsidR="00B421BA" w:rsidRPr="0083272D" w:rsidRDefault="00B421BA" w:rsidP="00B421BA">
      <w:pPr>
        <w:pStyle w:val="Tekstpodstawowywcity3"/>
        <w:tabs>
          <w:tab w:val="num" w:pos="360"/>
          <w:tab w:val="left" w:pos="720"/>
        </w:tabs>
        <w:spacing w:before="120" w:after="0" w:line="300" w:lineRule="exact"/>
        <w:ind w:left="360" w:hanging="3"/>
        <w:jc w:val="both"/>
        <w:rPr>
          <w:rFonts w:asciiTheme="minorHAnsi" w:hAnsiTheme="minorHAnsi" w:cstheme="minorHAnsi"/>
          <w:sz w:val="22"/>
          <w:szCs w:val="22"/>
        </w:rPr>
      </w:pPr>
      <w:r w:rsidRPr="0083272D">
        <w:rPr>
          <w:rFonts w:asciiTheme="minorHAnsi" w:hAnsiTheme="minorHAnsi" w:cstheme="minorHAnsi"/>
          <w:sz w:val="22"/>
          <w:szCs w:val="22"/>
        </w:rPr>
        <w:t>1)</w:t>
      </w:r>
      <w:r w:rsidRPr="0083272D">
        <w:rPr>
          <w:rFonts w:asciiTheme="minorHAnsi" w:hAnsiTheme="minorHAnsi" w:cstheme="minorHAnsi"/>
          <w:sz w:val="22"/>
          <w:szCs w:val="22"/>
        </w:rPr>
        <w:tab/>
        <w:t>jeżeli wady nadają się do usunięcia i umożliwiają użytkowanie obiektu,</w:t>
      </w:r>
      <w:r>
        <w:rPr>
          <w:rFonts w:asciiTheme="minorHAnsi" w:hAnsiTheme="minorHAnsi" w:cstheme="minorHAnsi"/>
          <w:sz w:val="22"/>
          <w:szCs w:val="22"/>
        </w:rPr>
        <w:t xml:space="preserve"> </w:t>
      </w:r>
      <w:r>
        <w:rPr>
          <w:rFonts w:asciiTheme="minorHAnsi" w:hAnsiTheme="minorHAnsi" w:cstheme="minorHAnsi"/>
          <w:sz w:val="22"/>
          <w:szCs w:val="22"/>
        </w:rPr>
        <w:tab/>
        <w:t>Zamawiający wyznaczy</w:t>
      </w:r>
      <w:r w:rsidRPr="0083272D">
        <w:rPr>
          <w:rFonts w:asciiTheme="minorHAnsi" w:hAnsiTheme="minorHAnsi" w:cstheme="minorHAnsi"/>
          <w:sz w:val="22"/>
          <w:szCs w:val="22"/>
        </w:rPr>
        <w:t xml:space="preserve"> termin ich usunięcia.</w:t>
      </w:r>
    </w:p>
    <w:p w:rsidR="00B421BA" w:rsidRPr="0083272D" w:rsidRDefault="00B421BA" w:rsidP="00B421BA">
      <w:pPr>
        <w:tabs>
          <w:tab w:val="num" w:pos="360"/>
          <w:tab w:val="left" w:pos="720"/>
        </w:tabs>
        <w:spacing w:before="120" w:line="300" w:lineRule="exact"/>
        <w:ind w:left="360" w:hanging="360"/>
        <w:jc w:val="both"/>
        <w:rPr>
          <w:rFonts w:asciiTheme="minorHAnsi" w:hAnsiTheme="minorHAnsi" w:cstheme="minorHAnsi"/>
        </w:rPr>
      </w:pPr>
      <w:r w:rsidRPr="0083272D">
        <w:rPr>
          <w:rFonts w:asciiTheme="minorHAnsi" w:hAnsiTheme="minorHAnsi" w:cstheme="minorHAnsi"/>
        </w:rPr>
        <w:tab/>
        <w:t xml:space="preserve">2) </w:t>
      </w:r>
      <w:r w:rsidRPr="0083272D">
        <w:rPr>
          <w:rFonts w:asciiTheme="minorHAnsi" w:hAnsiTheme="minorHAnsi" w:cstheme="minorHAnsi"/>
        </w:rPr>
        <w:tab/>
        <w:t>jeżeli wady nie nadają się do usunięcia, to:</w:t>
      </w:r>
    </w:p>
    <w:p w:rsidR="00B421BA" w:rsidRPr="0083272D" w:rsidRDefault="00B421BA" w:rsidP="00B421BA">
      <w:pPr>
        <w:numPr>
          <w:ilvl w:val="1"/>
          <w:numId w:val="20"/>
        </w:numPr>
        <w:tabs>
          <w:tab w:val="clear" w:pos="1800"/>
        </w:tabs>
        <w:spacing w:before="120" w:line="300" w:lineRule="exact"/>
        <w:ind w:left="1440" w:hanging="360"/>
        <w:jc w:val="both"/>
        <w:rPr>
          <w:rFonts w:asciiTheme="minorHAnsi" w:hAnsiTheme="minorHAnsi" w:cstheme="minorHAnsi"/>
        </w:rPr>
      </w:pPr>
      <w:r w:rsidRPr="0083272D">
        <w:rPr>
          <w:rFonts w:asciiTheme="minorHAnsi" w:hAnsiTheme="minorHAnsi" w:cstheme="minorHAnsi"/>
        </w:rPr>
        <w:t>jeżeli nie uniemożliwiają one użytkowania przedmiotu odbioru zgodnie z przeznaczeniem, Zamawiający może dokonać odpowiedniego obniżenia wynagrodzenia,</w:t>
      </w:r>
    </w:p>
    <w:p w:rsidR="00B421BA" w:rsidRPr="0083272D" w:rsidRDefault="00B421BA" w:rsidP="00B421BA">
      <w:pPr>
        <w:numPr>
          <w:ilvl w:val="1"/>
          <w:numId w:val="20"/>
        </w:numPr>
        <w:tabs>
          <w:tab w:val="clear" w:pos="1800"/>
        </w:tabs>
        <w:spacing w:before="120" w:line="300" w:lineRule="exact"/>
        <w:ind w:left="1440" w:hanging="360"/>
        <w:jc w:val="both"/>
        <w:rPr>
          <w:rFonts w:asciiTheme="minorHAnsi" w:hAnsiTheme="minorHAnsi" w:cstheme="minorHAnsi"/>
        </w:rPr>
      </w:pPr>
      <w:r w:rsidRPr="0083272D">
        <w:rPr>
          <w:rFonts w:asciiTheme="minorHAnsi" w:hAnsiTheme="minorHAnsi" w:cstheme="minorHAnsi"/>
        </w:rPr>
        <w:t>jeżeli wady uniemożliwiają użytkowanie zgodnie z przeznaczeniem, Zamawiający może żądać wykonania przedmiotu umowy po raz drugi.</w:t>
      </w:r>
    </w:p>
    <w:p w:rsidR="00B421BA" w:rsidRPr="0083272D" w:rsidRDefault="00B421BA" w:rsidP="00B421BA">
      <w:pPr>
        <w:pStyle w:val="Tekstpodstawowywcity2"/>
        <w:numPr>
          <w:ilvl w:val="0"/>
          <w:numId w:val="14"/>
        </w:numPr>
        <w:tabs>
          <w:tab w:val="clear" w:pos="142"/>
          <w:tab w:val="clear" w:pos="720"/>
          <w:tab w:val="num" w:pos="360"/>
        </w:tabs>
        <w:spacing w:before="120" w:line="300" w:lineRule="exact"/>
        <w:ind w:left="360"/>
        <w:rPr>
          <w:rFonts w:asciiTheme="minorHAnsi" w:hAnsiTheme="minorHAnsi" w:cstheme="minorHAnsi"/>
        </w:rPr>
      </w:pPr>
      <w:r w:rsidRPr="0083272D">
        <w:rPr>
          <w:rFonts w:asciiTheme="minorHAnsi" w:hAnsiTheme="minorHAnsi" w:cstheme="minorHAnsi"/>
        </w:rPr>
        <w:t>Strony postanawiają, że z czynności odbioru będzie spisany protokół zawierający wszelkie ustalenia dokonane w toku odbioru, jak też terminy wyznaczone na usunięcie stwierdzonych przy odbiorze wad.</w:t>
      </w:r>
    </w:p>
    <w:p w:rsidR="00B421BA" w:rsidRPr="0083272D" w:rsidRDefault="00B421BA" w:rsidP="00B421BA">
      <w:pPr>
        <w:numPr>
          <w:ilvl w:val="0"/>
          <w:numId w:val="14"/>
        </w:numPr>
        <w:tabs>
          <w:tab w:val="clear" w:pos="720"/>
          <w:tab w:val="num" w:pos="360"/>
        </w:tabs>
        <w:spacing w:before="120" w:line="300" w:lineRule="exact"/>
        <w:ind w:left="360"/>
        <w:jc w:val="both"/>
        <w:rPr>
          <w:rFonts w:asciiTheme="minorHAnsi" w:hAnsiTheme="minorHAnsi" w:cstheme="minorHAnsi"/>
        </w:rPr>
      </w:pPr>
      <w:r w:rsidRPr="0083272D">
        <w:rPr>
          <w:rFonts w:asciiTheme="minorHAnsi" w:hAnsiTheme="minorHAnsi" w:cstheme="minorHAnsi"/>
        </w:rPr>
        <w:t xml:space="preserve">Zamawiający może podjąć decyzję o przerwaniu czynności odbioru, jeżeli </w:t>
      </w:r>
      <w:r w:rsidRPr="0083272D">
        <w:rPr>
          <w:rFonts w:asciiTheme="minorHAnsi" w:hAnsiTheme="minorHAnsi" w:cstheme="minorHAnsi"/>
        </w:rPr>
        <w:br/>
        <w:t>w czasie tych czynności ujawniono istnienie takich wad, które uniemożliwiają użytkowanie przedmiotu umowy zgodnie z zamówieniem, aż do czasu usunięcia tych wad.</w:t>
      </w:r>
    </w:p>
    <w:p w:rsidR="00B421BA" w:rsidRPr="0083272D" w:rsidRDefault="00B421BA" w:rsidP="00B421BA">
      <w:pPr>
        <w:numPr>
          <w:ilvl w:val="0"/>
          <w:numId w:val="14"/>
        </w:numPr>
        <w:tabs>
          <w:tab w:val="clear" w:pos="720"/>
          <w:tab w:val="num" w:pos="360"/>
        </w:tabs>
        <w:spacing w:before="120" w:line="300" w:lineRule="exact"/>
        <w:ind w:left="360"/>
        <w:jc w:val="both"/>
        <w:rPr>
          <w:rFonts w:asciiTheme="minorHAnsi" w:hAnsiTheme="minorHAnsi" w:cstheme="minorHAnsi"/>
        </w:rPr>
      </w:pPr>
      <w:r w:rsidRPr="0083272D">
        <w:rPr>
          <w:rFonts w:asciiTheme="minorHAnsi" w:hAnsiTheme="minorHAnsi" w:cstheme="minorHAnsi"/>
        </w:rPr>
        <w:t>Wykonawca zobowiązany jest do zawiadomienia Zamawiającego o usunięciu wad oraz do żądania wyznaczenia terminu odbioru zakwestionowanych robót.</w:t>
      </w:r>
    </w:p>
    <w:p w:rsidR="00B421BA" w:rsidRPr="0083272D" w:rsidRDefault="00B421BA" w:rsidP="00B421BA">
      <w:pPr>
        <w:spacing w:before="120" w:line="300" w:lineRule="exact"/>
        <w:rPr>
          <w:rFonts w:asciiTheme="minorHAnsi" w:hAnsiTheme="minorHAnsi" w:cstheme="minorHAnsi"/>
        </w:rPr>
      </w:pPr>
    </w:p>
    <w:p w:rsidR="0089655E" w:rsidRDefault="0089655E" w:rsidP="00B421BA">
      <w:pPr>
        <w:spacing w:before="120" w:line="300" w:lineRule="exact"/>
        <w:jc w:val="center"/>
        <w:rPr>
          <w:rFonts w:asciiTheme="minorHAnsi" w:hAnsiTheme="minorHAnsi" w:cstheme="minorHAnsi"/>
        </w:rPr>
      </w:pPr>
    </w:p>
    <w:p w:rsidR="00B421BA" w:rsidRPr="0083272D" w:rsidRDefault="00B421BA" w:rsidP="00B421BA">
      <w:pPr>
        <w:spacing w:before="120" w:line="300" w:lineRule="exact"/>
        <w:jc w:val="center"/>
        <w:rPr>
          <w:rFonts w:asciiTheme="minorHAnsi" w:hAnsiTheme="minorHAnsi" w:cstheme="minorHAnsi"/>
        </w:rPr>
      </w:pPr>
      <w:r w:rsidRPr="0083272D">
        <w:rPr>
          <w:rFonts w:asciiTheme="minorHAnsi" w:hAnsiTheme="minorHAnsi" w:cstheme="minorHAnsi"/>
        </w:rPr>
        <w:t xml:space="preserve">§ </w:t>
      </w:r>
      <w:r w:rsidR="00073ED9">
        <w:rPr>
          <w:rFonts w:asciiTheme="minorHAnsi" w:hAnsiTheme="minorHAnsi" w:cstheme="minorHAnsi"/>
        </w:rPr>
        <w:t>8</w:t>
      </w:r>
    </w:p>
    <w:p w:rsidR="00B421BA" w:rsidRPr="0083272D" w:rsidRDefault="00B421BA" w:rsidP="00B421BA">
      <w:pPr>
        <w:numPr>
          <w:ilvl w:val="1"/>
          <w:numId w:val="14"/>
        </w:numPr>
        <w:tabs>
          <w:tab w:val="clear" w:pos="1440"/>
          <w:tab w:val="num" w:pos="426"/>
        </w:tabs>
        <w:spacing w:before="120" w:line="300" w:lineRule="exact"/>
        <w:ind w:left="426" w:hanging="426"/>
        <w:jc w:val="both"/>
        <w:rPr>
          <w:rFonts w:asciiTheme="minorHAnsi" w:hAnsiTheme="minorHAnsi" w:cstheme="minorHAnsi"/>
        </w:rPr>
      </w:pPr>
      <w:r w:rsidRPr="0083272D">
        <w:rPr>
          <w:rFonts w:asciiTheme="minorHAnsi" w:hAnsiTheme="minorHAnsi" w:cstheme="minorHAnsi"/>
        </w:rPr>
        <w:t xml:space="preserve">Wykonawca, podwykonawca lub dalszy podwykonawca robót zamierzający zawrzeć umowę </w:t>
      </w:r>
      <w:r w:rsidR="00522929">
        <w:rPr>
          <w:rFonts w:asciiTheme="minorHAnsi" w:hAnsiTheme="minorHAnsi" w:cstheme="minorHAnsi"/>
        </w:rPr>
        <w:br/>
      </w:r>
      <w:r w:rsidRPr="0083272D">
        <w:rPr>
          <w:rFonts w:asciiTheme="minorHAnsi" w:hAnsiTheme="minorHAnsi" w:cstheme="minorHAnsi"/>
        </w:rPr>
        <w:t xml:space="preserve">o podwykonawstwo, jest obowiązany do przedłożenia Zamawiającemu projektu tej umowy, przy </w:t>
      </w:r>
      <w:r w:rsidRPr="0083272D">
        <w:rPr>
          <w:rFonts w:asciiTheme="minorHAnsi" w:hAnsiTheme="minorHAnsi" w:cstheme="minorHAnsi"/>
        </w:rPr>
        <w:lastRenderedPageBreak/>
        <w:t>czym podwykonawca lub dalszy podwykonawca jest obowiązany dołączyć zgodę Wykonawcy na zawarcie umowy o podwykonawstwo o treści zgodnej z projektem umowy.</w:t>
      </w:r>
    </w:p>
    <w:p w:rsidR="00B421BA" w:rsidRPr="0083272D" w:rsidRDefault="00B421BA" w:rsidP="00B421BA">
      <w:pPr>
        <w:numPr>
          <w:ilvl w:val="1"/>
          <w:numId w:val="14"/>
        </w:numPr>
        <w:tabs>
          <w:tab w:val="clear" w:pos="1440"/>
          <w:tab w:val="num" w:pos="426"/>
        </w:tabs>
        <w:spacing w:before="120" w:line="300" w:lineRule="exact"/>
        <w:ind w:left="426" w:hanging="426"/>
        <w:jc w:val="both"/>
        <w:rPr>
          <w:rFonts w:asciiTheme="minorHAnsi" w:hAnsiTheme="minorHAnsi" w:cstheme="minorHAnsi"/>
        </w:rPr>
      </w:pPr>
      <w:r w:rsidRPr="0083272D">
        <w:rPr>
          <w:rFonts w:asciiTheme="minorHAnsi" w:hAnsiTheme="minorHAnsi" w:cstheme="minorHAnsi"/>
        </w:rPr>
        <w:t xml:space="preserve">Termin zapłaty wynagrodzenia podwykonawcy lub dalszemu podwykonawcy przewidziany </w:t>
      </w:r>
      <w:r w:rsidR="00522929">
        <w:rPr>
          <w:rFonts w:asciiTheme="minorHAnsi" w:hAnsiTheme="minorHAnsi" w:cstheme="minorHAnsi"/>
        </w:rPr>
        <w:br/>
      </w:r>
      <w:r w:rsidRPr="0083272D">
        <w:rPr>
          <w:rFonts w:asciiTheme="minorHAnsi" w:hAnsiTheme="minorHAnsi" w:cstheme="minorHAnsi"/>
        </w:rPr>
        <w:t>w umowie o podwykonawstwo nie może być dłuższy niż 30 dni od dnia doręczenia Wykonawcy, podwykonawcy lub dalszemu podwykonawcy faktury lub rachunku, potwierdzających wykonanie zleconej podwykonawcy lub dalszemu podwykonawcy dostawy, usługi lub roboty budowlanej.</w:t>
      </w:r>
    </w:p>
    <w:p w:rsidR="00B421BA" w:rsidRPr="0083272D" w:rsidRDefault="00B421BA" w:rsidP="00B421BA">
      <w:pPr>
        <w:numPr>
          <w:ilvl w:val="1"/>
          <w:numId w:val="14"/>
        </w:numPr>
        <w:tabs>
          <w:tab w:val="clear" w:pos="1440"/>
          <w:tab w:val="num" w:pos="426"/>
        </w:tabs>
        <w:spacing w:before="120" w:line="300" w:lineRule="exact"/>
        <w:ind w:left="426" w:hanging="426"/>
        <w:jc w:val="both"/>
        <w:rPr>
          <w:rFonts w:asciiTheme="minorHAnsi" w:hAnsiTheme="minorHAnsi" w:cstheme="minorHAnsi"/>
        </w:rPr>
      </w:pPr>
      <w:r w:rsidRPr="0083272D">
        <w:rPr>
          <w:rFonts w:asciiTheme="minorHAnsi" w:hAnsiTheme="minorHAnsi" w:cstheme="minorHAnsi"/>
        </w:rPr>
        <w:t>Zamawiający, w terminie 3 dni od dnia przedłożenia mu projektu umowy, o której mowa w ust. 1 zgłasza pisemne zastrzeżenia do projektu umowy</w:t>
      </w:r>
      <w:r>
        <w:rPr>
          <w:rFonts w:asciiTheme="minorHAnsi" w:hAnsiTheme="minorHAnsi" w:cstheme="minorHAnsi"/>
        </w:rPr>
        <w:t xml:space="preserve"> </w:t>
      </w:r>
      <w:r w:rsidRPr="0083272D">
        <w:rPr>
          <w:rFonts w:asciiTheme="minorHAnsi" w:hAnsiTheme="minorHAnsi" w:cstheme="minorHAnsi"/>
        </w:rPr>
        <w:t>o podwykonawstwo, której przedmiotem są roboty budowlane:</w:t>
      </w:r>
    </w:p>
    <w:p w:rsidR="00B421BA" w:rsidRPr="0083272D" w:rsidRDefault="00B421BA" w:rsidP="00B421BA">
      <w:pPr>
        <w:numPr>
          <w:ilvl w:val="2"/>
          <w:numId w:val="22"/>
        </w:numPr>
        <w:spacing w:before="120" w:line="300" w:lineRule="exact"/>
        <w:ind w:left="709" w:hanging="283"/>
        <w:jc w:val="both"/>
        <w:rPr>
          <w:rFonts w:asciiTheme="minorHAnsi" w:hAnsiTheme="minorHAnsi" w:cstheme="minorHAnsi"/>
        </w:rPr>
      </w:pPr>
      <w:r w:rsidRPr="0083272D">
        <w:rPr>
          <w:rFonts w:asciiTheme="minorHAnsi" w:hAnsiTheme="minorHAnsi" w:cstheme="minorHAnsi"/>
        </w:rPr>
        <w:t>niespełniającej wymagań określonych w specyfikacji istotnych warunków zamówienia;</w:t>
      </w:r>
    </w:p>
    <w:p w:rsidR="00B421BA" w:rsidRPr="0083272D" w:rsidRDefault="00B421BA" w:rsidP="00B421BA">
      <w:pPr>
        <w:numPr>
          <w:ilvl w:val="2"/>
          <w:numId w:val="22"/>
        </w:numPr>
        <w:spacing w:before="120" w:line="300" w:lineRule="exact"/>
        <w:ind w:left="709" w:hanging="283"/>
        <w:jc w:val="both"/>
        <w:rPr>
          <w:rFonts w:asciiTheme="minorHAnsi" w:hAnsiTheme="minorHAnsi" w:cstheme="minorHAnsi"/>
        </w:rPr>
      </w:pPr>
      <w:r w:rsidRPr="0083272D">
        <w:rPr>
          <w:rFonts w:asciiTheme="minorHAnsi" w:hAnsiTheme="minorHAnsi" w:cstheme="minorHAnsi"/>
        </w:rPr>
        <w:t>gdy przewiduje termin zapłaty wynagrodzenia dłuższy niż określony w ust. 2.</w:t>
      </w:r>
    </w:p>
    <w:p w:rsidR="00B421BA" w:rsidRPr="0083272D" w:rsidRDefault="00B421BA" w:rsidP="00B421BA">
      <w:pPr>
        <w:numPr>
          <w:ilvl w:val="1"/>
          <w:numId w:val="14"/>
        </w:numPr>
        <w:tabs>
          <w:tab w:val="clear" w:pos="1440"/>
          <w:tab w:val="num" w:pos="426"/>
        </w:tabs>
        <w:spacing w:before="120" w:line="300" w:lineRule="exact"/>
        <w:ind w:left="426" w:hanging="426"/>
        <w:jc w:val="both"/>
        <w:rPr>
          <w:rFonts w:asciiTheme="minorHAnsi" w:hAnsiTheme="minorHAnsi" w:cstheme="minorHAnsi"/>
        </w:rPr>
      </w:pPr>
      <w:r w:rsidRPr="0083272D">
        <w:rPr>
          <w:rFonts w:asciiTheme="minorHAnsi" w:hAnsiTheme="minorHAnsi" w:cstheme="minorHAnsi"/>
        </w:rPr>
        <w:t xml:space="preserve">Niezgłoszenie pisemnych zastrzeżeń do przedłożonego projektu umowy o podwykonawstwo, </w:t>
      </w:r>
      <w:r w:rsidR="00522929">
        <w:rPr>
          <w:rFonts w:asciiTheme="minorHAnsi" w:hAnsiTheme="minorHAnsi" w:cstheme="minorHAnsi"/>
        </w:rPr>
        <w:br/>
      </w:r>
      <w:r w:rsidRPr="0083272D">
        <w:rPr>
          <w:rFonts w:asciiTheme="minorHAnsi" w:hAnsiTheme="minorHAnsi" w:cstheme="minorHAnsi"/>
        </w:rPr>
        <w:t>w terminie określonym w ust. 3, uważa się za akceptację projektu umowy przez Zamawiającego.</w:t>
      </w:r>
    </w:p>
    <w:p w:rsidR="00B421BA" w:rsidRPr="0083272D" w:rsidRDefault="00B421BA" w:rsidP="00B421BA">
      <w:pPr>
        <w:numPr>
          <w:ilvl w:val="1"/>
          <w:numId w:val="14"/>
        </w:numPr>
        <w:tabs>
          <w:tab w:val="clear" w:pos="1440"/>
          <w:tab w:val="num" w:pos="426"/>
        </w:tabs>
        <w:spacing w:before="120" w:line="300" w:lineRule="exact"/>
        <w:ind w:left="426" w:hanging="426"/>
        <w:jc w:val="both"/>
        <w:rPr>
          <w:rFonts w:asciiTheme="minorHAnsi" w:hAnsiTheme="minorHAnsi" w:cstheme="minorHAnsi"/>
        </w:rPr>
      </w:pPr>
      <w:r w:rsidRPr="0083272D">
        <w:rPr>
          <w:rFonts w:asciiTheme="minorHAnsi" w:hAnsiTheme="minorHAnsi" w:cstheme="minorHAnsi"/>
        </w:rPr>
        <w:t>Wykonawca, podwykonawca lub dalszy podwykonawca robót przedkłada Zamawiającemu poświadczoną za zgodność z oryginałem kopię zawartej umowy o podwykonawstwo, której</w:t>
      </w:r>
      <w:r>
        <w:rPr>
          <w:rFonts w:asciiTheme="minorHAnsi" w:hAnsiTheme="minorHAnsi" w:cstheme="minorHAnsi"/>
        </w:rPr>
        <w:t xml:space="preserve"> </w:t>
      </w:r>
      <w:r w:rsidRPr="0083272D">
        <w:rPr>
          <w:rFonts w:asciiTheme="minorHAnsi" w:hAnsiTheme="minorHAnsi" w:cstheme="minorHAnsi"/>
        </w:rPr>
        <w:t>p</w:t>
      </w:r>
      <w:r>
        <w:rPr>
          <w:rFonts w:asciiTheme="minorHAnsi" w:hAnsiTheme="minorHAnsi" w:cstheme="minorHAnsi"/>
        </w:rPr>
        <w:t xml:space="preserve">rzedmiotem są roboty budowlane </w:t>
      </w:r>
      <w:r w:rsidRPr="0083272D">
        <w:rPr>
          <w:rFonts w:asciiTheme="minorHAnsi" w:hAnsiTheme="minorHAnsi" w:cstheme="minorHAnsi"/>
        </w:rPr>
        <w:t>w przypadkach, o których mowa w ust. 3.</w:t>
      </w:r>
    </w:p>
    <w:p w:rsidR="00B421BA" w:rsidRPr="0083272D" w:rsidRDefault="00B421BA" w:rsidP="00B421BA">
      <w:pPr>
        <w:numPr>
          <w:ilvl w:val="1"/>
          <w:numId w:val="14"/>
        </w:numPr>
        <w:tabs>
          <w:tab w:val="clear" w:pos="1440"/>
          <w:tab w:val="num" w:pos="426"/>
        </w:tabs>
        <w:spacing w:before="120" w:line="300" w:lineRule="exact"/>
        <w:ind w:left="426" w:hanging="426"/>
        <w:jc w:val="both"/>
        <w:rPr>
          <w:rFonts w:asciiTheme="minorHAnsi" w:hAnsiTheme="minorHAnsi" w:cstheme="minorHAnsi"/>
        </w:rPr>
      </w:pPr>
      <w:r w:rsidRPr="0083272D">
        <w:rPr>
          <w:rFonts w:asciiTheme="minorHAnsi" w:hAnsiTheme="minorHAnsi" w:cstheme="minorHAnsi"/>
        </w:rPr>
        <w:t xml:space="preserve">Zamawiający w terminie 3 dni od dnia przedłożenia mu </w:t>
      </w:r>
      <w:r>
        <w:rPr>
          <w:rFonts w:asciiTheme="minorHAnsi" w:hAnsiTheme="minorHAnsi" w:cstheme="minorHAnsi"/>
        </w:rPr>
        <w:t>kopii</w:t>
      </w:r>
      <w:r w:rsidRPr="0083272D">
        <w:rPr>
          <w:rFonts w:asciiTheme="minorHAnsi" w:hAnsiTheme="minorHAnsi" w:cstheme="minorHAnsi"/>
        </w:rPr>
        <w:t xml:space="preserve"> umowy,</w:t>
      </w:r>
      <w:r>
        <w:rPr>
          <w:rFonts w:asciiTheme="minorHAnsi" w:hAnsiTheme="minorHAnsi" w:cstheme="minorHAnsi"/>
        </w:rPr>
        <w:t xml:space="preserve"> </w:t>
      </w:r>
      <w:r w:rsidRPr="0083272D">
        <w:rPr>
          <w:rFonts w:asciiTheme="minorHAnsi" w:hAnsiTheme="minorHAnsi" w:cstheme="minorHAnsi"/>
        </w:rPr>
        <w:t>o której mowa w ust. 5, może zgłosić pisemny sprzeciw do umowy o podwykonawstwo, której przedmiotem są roboty budowlane, w przypadkach, o których mowa w ust. 3.</w:t>
      </w:r>
    </w:p>
    <w:p w:rsidR="00B421BA" w:rsidRPr="0083272D" w:rsidRDefault="00B421BA" w:rsidP="00B421BA">
      <w:pPr>
        <w:numPr>
          <w:ilvl w:val="1"/>
          <w:numId w:val="14"/>
        </w:numPr>
        <w:tabs>
          <w:tab w:val="clear" w:pos="1440"/>
          <w:tab w:val="num" w:pos="426"/>
        </w:tabs>
        <w:spacing w:before="120" w:line="300" w:lineRule="exact"/>
        <w:ind w:left="426" w:hanging="426"/>
        <w:jc w:val="both"/>
        <w:rPr>
          <w:rFonts w:asciiTheme="minorHAnsi" w:hAnsiTheme="minorHAnsi" w:cstheme="minorHAnsi"/>
        </w:rPr>
      </w:pPr>
      <w:r w:rsidRPr="0083272D">
        <w:rPr>
          <w:rFonts w:asciiTheme="minorHAnsi" w:hAnsiTheme="minorHAnsi" w:cstheme="minorHAnsi"/>
        </w:rPr>
        <w:t>Niezgłoszenie pisemnego sprzeciwu do przedłożonej umowy uważa się za akceptację umowy przez Zamawiającego.</w:t>
      </w:r>
    </w:p>
    <w:p w:rsidR="00B421BA" w:rsidRPr="0083272D" w:rsidRDefault="00B421BA" w:rsidP="00B421BA">
      <w:pPr>
        <w:numPr>
          <w:ilvl w:val="1"/>
          <w:numId w:val="14"/>
        </w:numPr>
        <w:tabs>
          <w:tab w:val="clear" w:pos="1440"/>
          <w:tab w:val="num" w:pos="426"/>
        </w:tabs>
        <w:spacing w:before="120" w:line="300" w:lineRule="exact"/>
        <w:ind w:left="426" w:hanging="426"/>
        <w:jc w:val="both"/>
        <w:rPr>
          <w:rFonts w:asciiTheme="minorHAnsi" w:hAnsiTheme="minorHAnsi" w:cstheme="minorHAnsi"/>
        </w:rPr>
      </w:pPr>
      <w:r w:rsidRPr="0083272D">
        <w:rPr>
          <w:rFonts w:asciiTheme="minorHAnsi" w:hAnsiTheme="minorHAnsi" w:cstheme="minorHAnsi"/>
        </w:rPr>
        <w:t>Zamawiający dokonuje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 zamówienia na roboty budowlane.</w:t>
      </w:r>
    </w:p>
    <w:p w:rsidR="00B421BA" w:rsidRPr="0083272D" w:rsidRDefault="00B421BA" w:rsidP="00B421BA">
      <w:pPr>
        <w:numPr>
          <w:ilvl w:val="1"/>
          <w:numId w:val="14"/>
        </w:numPr>
        <w:tabs>
          <w:tab w:val="clear" w:pos="1440"/>
          <w:tab w:val="num" w:pos="426"/>
        </w:tabs>
        <w:spacing w:before="120" w:line="300" w:lineRule="exact"/>
        <w:ind w:left="426" w:hanging="426"/>
        <w:jc w:val="both"/>
        <w:rPr>
          <w:rFonts w:asciiTheme="minorHAnsi" w:hAnsiTheme="minorHAnsi" w:cstheme="minorHAnsi"/>
        </w:rPr>
      </w:pPr>
      <w:r w:rsidRPr="0083272D">
        <w:rPr>
          <w:rFonts w:asciiTheme="minorHAnsi" w:hAnsiTheme="minorHAnsi" w:cstheme="minorHAnsi"/>
        </w:rPr>
        <w:t>Przed dokonaniem bezpośredniej zapłaty Zamawiający umożliwi Wykonawcy zgłoszenie pisemnych uwag dotyczących zasadności bezpośredniej zapłaty wynagrodzenia podwykonawcy lub dalszemu podwykonawcy, o których mowa w ust. 8 w terminie 7 dni od dnia doręczenia tej informacji.</w:t>
      </w:r>
    </w:p>
    <w:p w:rsidR="00B421BA" w:rsidRPr="0083272D" w:rsidRDefault="00B421BA" w:rsidP="00B421BA">
      <w:pPr>
        <w:numPr>
          <w:ilvl w:val="1"/>
          <w:numId w:val="14"/>
        </w:numPr>
        <w:tabs>
          <w:tab w:val="clear" w:pos="1440"/>
          <w:tab w:val="num" w:pos="426"/>
        </w:tabs>
        <w:spacing w:before="120" w:line="300" w:lineRule="exact"/>
        <w:ind w:left="426" w:hanging="426"/>
        <w:jc w:val="both"/>
        <w:rPr>
          <w:rFonts w:asciiTheme="minorHAnsi" w:hAnsiTheme="minorHAnsi" w:cstheme="minorHAnsi"/>
        </w:rPr>
      </w:pPr>
      <w:r w:rsidRPr="0083272D">
        <w:rPr>
          <w:rFonts w:asciiTheme="minorHAnsi" w:hAnsiTheme="minorHAnsi" w:cstheme="minorHAnsi"/>
        </w:rPr>
        <w:t>W przypadku dokonania bezpośredniej zapłaty podwykonawcy lub dalszemu podwykonawcy, o których mowa w ust. 8, Zamawiający potrąca kwotę wypłaconego wynagrodzenia z wynagrodzenia należnego Wykonawcy.</w:t>
      </w:r>
    </w:p>
    <w:p w:rsidR="00B421BA" w:rsidRPr="0083272D" w:rsidRDefault="00B421BA" w:rsidP="00B421BA">
      <w:pPr>
        <w:spacing w:before="120" w:line="300" w:lineRule="exact"/>
        <w:jc w:val="center"/>
        <w:rPr>
          <w:rFonts w:asciiTheme="minorHAnsi" w:hAnsiTheme="minorHAnsi" w:cstheme="minorHAnsi"/>
        </w:rPr>
      </w:pPr>
    </w:p>
    <w:p w:rsidR="00B421BA" w:rsidRPr="0083272D" w:rsidRDefault="00B421BA" w:rsidP="00B421BA">
      <w:pPr>
        <w:spacing w:before="120" w:line="300" w:lineRule="exact"/>
        <w:jc w:val="center"/>
        <w:rPr>
          <w:rFonts w:asciiTheme="minorHAnsi" w:hAnsiTheme="minorHAnsi" w:cstheme="minorHAnsi"/>
        </w:rPr>
      </w:pPr>
      <w:r w:rsidRPr="0083272D">
        <w:rPr>
          <w:rFonts w:asciiTheme="minorHAnsi" w:hAnsiTheme="minorHAnsi" w:cstheme="minorHAnsi"/>
        </w:rPr>
        <w:t xml:space="preserve">§ </w:t>
      </w:r>
      <w:r w:rsidR="00073ED9">
        <w:rPr>
          <w:rFonts w:asciiTheme="minorHAnsi" w:hAnsiTheme="minorHAnsi" w:cstheme="minorHAnsi"/>
        </w:rPr>
        <w:t>9</w:t>
      </w:r>
    </w:p>
    <w:p w:rsidR="00B421BA" w:rsidRPr="0083272D" w:rsidRDefault="00B421BA" w:rsidP="00B421BA">
      <w:pPr>
        <w:pStyle w:val="Tekstpodstawowywcity2"/>
        <w:numPr>
          <w:ilvl w:val="0"/>
          <w:numId w:val="15"/>
        </w:numPr>
        <w:tabs>
          <w:tab w:val="clear" w:pos="142"/>
          <w:tab w:val="clear" w:pos="720"/>
          <w:tab w:val="num" w:pos="360"/>
        </w:tabs>
        <w:spacing w:before="120" w:line="300" w:lineRule="exact"/>
        <w:ind w:left="360"/>
        <w:rPr>
          <w:rFonts w:asciiTheme="minorHAnsi" w:hAnsiTheme="minorHAnsi" w:cstheme="minorHAnsi"/>
        </w:rPr>
      </w:pPr>
      <w:r w:rsidRPr="0083272D">
        <w:rPr>
          <w:rFonts w:asciiTheme="minorHAnsi" w:hAnsiTheme="minorHAnsi" w:cstheme="minorHAnsi"/>
        </w:rPr>
        <w:t>Wykonawca udziela Zamawiającemu gwarancji jakości na wykonany przedmiot umowy</w:t>
      </w:r>
      <w:r w:rsidR="00643994">
        <w:rPr>
          <w:rFonts w:asciiTheme="minorHAnsi" w:hAnsiTheme="minorHAnsi" w:cstheme="minorHAnsi"/>
        </w:rPr>
        <w:t xml:space="preserve"> </w:t>
      </w:r>
      <w:r w:rsidRPr="0083272D">
        <w:rPr>
          <w:rFonts w:asciiTheme="minorHAnsi" w:hAnsiTheme="minorHAnsi" w:cstheme="minorHAnsi"/>
        </w:rPr>
        <w:t xml:space="preserve">na </w:t>
      </w:r>
      <w:r w:rsidR="00643994">
        <w:rPr>
          <w:rFonts w:asciiTheme="minorHAnsi" w:hAnsiTheme="minorHAnsi" w:cstheme="minorHAnsi"/>
        </w:rPr>
        <w:t>okres</w:t>
      </w:r>
      <w:r>
        <w:rPr>
          <w:rFonts w:asciiTheme="minorHAnsi" w:hAnsiTheme="minorHAnsi" w:cstheme="minorHAnsi"/>
        </w:rPr>
        <w:t xml:space="preserve"> </w:t>
      </w:r>
      <w:r w:rsidRPr="0083272D">
        <w:rPr>
          <w:rFonts w:asciiTheme="minorHAnsi" w:hAnsiTheme="minorHAnsi" w:cstheme="minorHAnsi"/>
        </w:rPr>
        <w:t>……………….</w:t>
      </w:r>
      <w:r>
        <w:rPr>
          <w:rFonts w:asciiTheme="minorHAnsi" w:hAnsiTheme="minorHAnsi" w:cstheme="minorHAnsi"/>
        </w:rPr>
        <w:t xml:space="preserve"> </w:t>
      </w:r>
      <w:r w:rsidRPr="0083272D">
        <w:rPr>
          <w:rFonts w:asciiTheme="minorHAnsi" w:hAnsiTheme="minorHAnsi" w:cstheme="minorHAnsi"/>
        </w:rPr>
        <w:t xml:space="preserve">lat licząc od daty dokonania bezusterkowego odbioru końcowego przedmiotu umowy. </w:t>
      </w:r>
    </w:p>
    <w:p w:rsidR="00B421BA" w:rsidRPr="0083272D" w:rsidRDefault="00B421BA" w:rsidP="00B421BA">
      <w:pPr>
        <w:pStyle w:val="Tekstpodstawowywcity2"/>
        <w:numPr>
          <w:ilvl w:val="0"/>
          <w:numId w:val="15"/>
        </w:numPr>
        <w:tabs>
          <w:tab w:val="clear" w:pos="142"/>
          <w:tab w:val="clear" w:pos="720"/>
          <w:tab w:val="num" w:pos="360"/>
        </w:tabs>
        <w:spacing w:before="120" w:line="300" w:lineRule="exact"/>
        <w:ind w:left="360"/>
        <w:rPr>
          <w:rFonts w:asciiTheme="minorHAnsi" w:hAnsiTheme="minorHAnsi" w:cstheme="minorHAnsi"/>
        </w:rPr>
      </w:pPr>
      <w:r w:rsidRPr="0083272D">
        <w:rPr>
          <w:rFonts w:asciiTheme="minorHAnsi" w:hAnsiTheme="minorHAnsi" w:cstheme="minorHAnsi"/>
        </w:rPr>
        <w:t xml:space="preserve">Wykonawca zobowiązuje się do niezwłocznego usunięcia na własny koszt wad </w:t>
      </w:r>
      <w:r w:rsidRPr="0083272D">
        <w:rPr>
          <w:rFonts w:asciiTheme="minorHAnsi" w:hAnsiTheme="minorHAnsi" w:cstheme="minorHAnsi"/>
        </w:rPr>
        <w:br/>
        <w:t>i usterek stwierdzonych i zgłoszonych przez Zamawiającego w okresie gwarancji.</w:t>
      </w:r>
    </w:p>
    <w:p w:rsidR="00B421BA" w:rsidRPr="0083272D" w:rsidRDefault="00B421BA" w:rsidP="00B421BA">
      <w:pPr>
        <w:numPr>
          <w:ilvl w:val="0"/>
          <w:numId w:val="15"/>
        </w:numPr>
        <w:tabs>
          <w:tab w:val="clear" w:pos="720"/>
          <w:tab w:val="num" w:pos="360"/>
        </w:tabs>
        <w:spacing w:before="120" w:line="300" w:lineRule="exact"/>
        <w:ind w:left="360"/>
        <w:jc w:val="both"/>
        <w:rPr>
          <w:rFonts w:asciiTheme="minorHAnsi" w:hAnsiTheme="minorHAnsi" w:cstheme="minorHAnsi"/>
        </w:rPr>
      </w:pPr>
      <w:r w:rsidRPr="0083272D">
        <w:rPr>
          <w:rFonts w:asciiTheme="minorHAnsi" w:hAnsiTheme="minorHAnsi" w:cstheme="minorHAnsi"/>
        </w:rPr>
        <w:lastRenderedPageBreak/>
        <w:t xml:space="preserve">Jeżeli Wykonawca nie wykona należycie przedmiotu umowy lub nie usunie wad powstałych </w:t>
      </w:r>
      <w:r w:rsidR="00EC7E75">
        <w:rPr>
          <w:rFonts w:asciiTheme="minorHAnsi" w:hAnsiTheme="minorHAnsi" w:cstheme="minorHAnsi"/>
        </w:rPr>
        <w:br/>
      </w:r>
      <w:r w:rsidRPr="0083272D">
        <w:rPr>
          <w:rFonts w:asciiTheme="minorHAnsi" w:hAnsiTheme="minorHAnsi" w:cstheme="minorHAnsi"/>
        </w:rPr>
        <w:t xml:space="preserve">w okresie gwarancji, Zamawiający usunie je we własnym zakresie na koszt Wykonawcy. </w:t>
      </w:r>
    </w:p>
    <w:p w:rsidR="00B421BA" w:rsidRPr="0083272D" w:rsidRDefault="00B421BA" w:rsidP="00B421BA">
      <w:pPr>
        <w:numPr>
          <w:ilvl w:val="0"/>
          <w:numId w:val="15"/>
        </w:numPr>
        <w:tabs>
          <w:tab w:val="clear" w:pos="720"/>
          <w:tab w:val="num" w:pos="360"/>
        </w:tabs>
        <w:spacing w:before="120" w:line="300" w:lineRule="exact"/>
        <w:ind w:left="360"/>
        <w:jc w:val="both"/>
        <w:rPr>
          <w:rFonts w:asciiTheme="minorHAnsi" w:hAnsiTheme="minorHAnsi" w:cstheme="minorHAnsi"/>
        </w:rPr>
      </w:pPr>
      <w:r w:rsidRPr="0083272D">
        <w:rPr>
          <w:rFonts w:asciiTheme="minorHAnsi" w:hAnsiTheme="minorHAnsi" w:cstheme="minorHAnsi"/>
        </w:rPr>
        <w:t xml:space="preserve">Niezależnie od powyższego Zamawiający zatrzyma zabezpieczenie należytego wykonania umowy </w:t>
      </w:r>
      <w:r w:rsidR="00EC7E75">
        <w:rPr>
          <w:rFonts w:asciiTheme="minorHAnsi" w:hAnsiTheme="minorHAnsi" w:cstheme="minorHAnsi"/>
        </w:rPr>
        <w:br/>
      </w:r>
      <w:r w:rsidRPr="0083272D">
        <w:rPr>
          <w:rFonts w:asciiTheme="minorHAnsi" w:hAnsiTheme="minorHAnsi" w:cstheme="minorHAnsi"/>
        </w:rPr>
        <w:t>w części, której dotyczyć będzie nie wywiązanie się Wykonawcy z umowy.</w:t>
      </w:r>
    </w:p>
    <w:p w:rsidR="00B421BA" w:rsidRPr="0083272D" w:rsidRDefault="00B421BA" w:rsidP="00B421BA">
      <w:pPr>
        <w:tabs>
          <w:tab w:val="num" w:pos="360"/>
        </w:tabs>
        <w:spacing w:before="120" w:line="300" w:lineRule="exact"/>
        <w:ind w:left="360" w:hanging="360"/>
        <w:jc w:val="center"/>
        <w:rPr>
          <w:rFonts w:asciiTheme="minorHAnsi" w:hAnsiTheme="minorHAnsi" w:cstheme="minorHAnsi"/>
        </w:rPr>
      </w:pPr>
    </w:p>
    <w:p w:rsidR="00B421BA" w:rsidRPr="0083272D" w:rsidRDefault="00B421BA" w:rsidP="00B421BA">
      <w:pPr>
        <w:tabs>
          <w:tab w:val="num" w:pos="360"/>
        </w:tabs>
        <w:spacing w:before="120" w:line="300" w:lineRule="exact"/>
        <w:ind w:left="360" w:hanging="360"/>
        <w:jc w:val="center"/>
        <w:rPr>
          <w:rFonts w:asciiTheme="minorHAnsi" w:hAnsiTheme="minorHAnsi" w:cstheme="minorHAnsi"/>
        </w:rPr>
      </w:pPr>
      <w:r w:rsidRPr="0083272D">
        <w:rPr>
          <w:rFonts w:asciiTheme="minorHAnsi" w:hAnsiTheme="minorHAnsi" w:cstheme="minorHAnsi"/>
        </w:rPr>
        <w:t xml:space="preserve">§ </w:t>
      </w:r>
      <w:r w:rsidR="00073ED9">
        <w:rPr>
          <w:rFonts w:asciiTheme="minorHAnsi" w:hAnsiTheme="minorHAnsi" w:cstheme="minorHAnsi"/>
        </w:rPr>
        <w:t>10</w:t>
      </w:r>
    </w:p>
    <w:p w:rsidR="00B421BA" w:rsidRPr="0083272D" w:rsidRDefault="00B421BA" w:rsidP="00B421BA">
      <w:pPr>
        <w:numPr>
          <w:ilvl w:val="0"/>
          <w:numId w:val="16"/>
        </w:numPr>
        <w:tabs>
          <w:tab w:val="clear" w:pos="720"/>
          <w:tab w:val="num" w:pos="360"/>
        </w:tabs>
        <w:spacing w:before="120" w:line="300" w:lineRule="exact"/>
        <w:ind w:left="360"/>
        <w:jc w:val="both"/>
        <w:rPr>
          <w:rFonts w:asciiTheme="minorHAnsi" w:hAnsiTheme="minorHAnsi" w:cstheme="minorHAnsi"/>
        </w:rPr>
      </w:pPr>
      <w:r w:rsidRPr="0083272D">
        <w:rPr>
          <w:rFonts w:asciiTheme="minorHAnsi" w:hAnsiTheme="minorHAnsi" w:cstheme="minorHAnsi"/>
        </w:rPr>
        <w:t>W dniu po</w:t>
      </w:r>
      <w:r>
        <w:rPr>
          <w:rFonts w:asciiTheme="minorHAnsi" w:hAnsiTheme="minorHAnsi" w:cstheme="minorHAnsi"/>
        </w:rPr>
        <w:t>dpisania umowy Wykonawca wniósł</w:t>
      </w:r>
      <w:r w:rsidRPr="0083272D">
        <w:rPr>
          <w:rFonts w:asciiTheme="minorHAnsi" w:hAnsiTheme="minorHAnsi" w:cstheme="minorHAnsi"/>
        </w:rPr>
        <w:t xml:space="preserve"> zabezpieczenie należytego wykonania umowy </w:t>
      </w:r>
      <w:r w:rsidR="00EC7E75">
        <w:rPr>
          <w:rFonts w:asciiTheme="minorHAnsi" w:hAnsiTheme="minorHAnsi" w:cstheme="minorHAnsi"/>
        </w:rPr>
        <w:br/>
      </w:r>
      <w:r w:rsidRPr="0083272D">
        <w:rPr>
          <w:rFonts w:asciiTheme="minorHAnsi" w:hAnsiTheme="minorHAnsi" w:cstheme="minorHAnsi"/>
        </w:rPr>
        <w:t>w wysokości 5 % ceny umownej netto, tj. w kwocie ….… zł (słownie: ……………………………………………………………….………)</w:t>
      </w:r>
      <w:r>
        <w:rPr>
          <w:rFonts w:asciiTheme="minorHAnsi" w:hAnsiTheme="minorHAnsi" w:cstheme="minorHAnsi"/>
        </w:rPr>
        <w:t xml:space="preserve"> </w:t>
      </w:r>
      <w:r w:rsidRPr="0083272D">
        <w:rPr>
          <w:rFonts w:asciiTheme="minorHAnsi" w:hAnsiTheme="minorHAnsi" w:cstheme="minorHAnsi"/>
        </w:rPr>
        <w:t>w formie…….........</w:t>
      </w:r>
    </w:p>
    <w:p w:rsidR="00B421BA" w:rsidRDefault="00B421BA" w:rsidP="00B421BA">
      <w:pPr>
        <w:numPr>
          <w:ilvl w:val="0"/>
          <w:numId w:val="16"/>
        </w:numPr>
        <w:tabs>
          <w:tab w:val="clear" w:pos="720"/>
          <w:tab w:val="num" w:pos="360"/>
        </w:tabs>
        <w:spacing w:before="120" w:line="300" w:lineRule="exact"/>
        <w:ind w:left="360"/>
        <w:jc w:val="both"/>
        <w:rPr>
          <w:rFonts w:asciiTheme="minorHAnsi" w:hAnsiTheme="minorHAnsi" w:cstheme="minorHAnsi"/>
        </w:rPr>
      </w:pPr>
      <w:r w:rsidRPr="00737913">
        <w:rPr>
          <w:rFonts w:asciiTheme="minorHAnsi" w:hAnsiTheme="minorHAnsi" w:cstheme="minorHAnsi"/>
        </w:rPr>
        <w:t>Zabezpieczenie należytego wykonania umowy w wysokości: 70% kwoty określonej w pkt 1 tj. ………. zł (słownie: …………………...……………………) zostanie zwrócone Wykonawcy w terminie 30 dni od daty końcowego odbioru robót, zaś pozostała część zabezpieczenia w wysokości …..………. zł (słownie: …………….…………………………………………………………………..) w terminie 15 dni po upływie okresu rękojmi za wady.</w:t>
      </w:r>
    </w:p>
    <w:p w:rsidR="00B421BA" w:rsidRPr="00737913" w:rsidRDefault="00B421BA" w:rsidP="00B421BA">
      <w:pPr>
        <w:numPr>
          <w:ilvl w:val="0"/>
          <w:numId w:val="16"/>
        </w:numPr>
        <w:tabs>
          <w:tab w:val="clear" w:pos="720"/>
          <w:tab w:val="num" w:pos="360"/>
        </w:tabs>
        <w:spacing w:before="120" w:line="300" w:lineRule="exact"/>
        <w:ind w:left="360"/>
        <w:jc w:val="both"/>
        <w:rPr>
          <w:rFonts w:asciiTheme="minorHAnsi" w:hAnsiTheme="minorHAnsi" w:cstheme="minorHAnsi"/>
        </w:rPr>
      </w:pPr>
      <w:r w:rsidRPr="00737913">
        <w:rPr>
          <w:rFonts w:asciiTheme="minorHAnsi" w:hAnsiTheme="minorHAnsi" w:cstheme="minorHAnsi"/>
        </w:rPr>
        <w:t>W przypadku nie wykonania przedmiotu umowy z winy Wykonawcy, Zamawiający zatrzyma 100% zabezpieczenia należytego wykonania umowy.</w:t>
      </w:r>
    </w:p>
    <w:p w:rsidR="00B421BA" w:rsidRPr="0083272D" w:rsidRDefault="00B421BA" w:rsidP="00B421BA">
      <w:pPr>
        <w:tabs>
          <w:tab w:val="num" w:pos="360"/>
        </w:tabs>
        <w:spacing w:before="120" w:line="300" w:lineRule="exact"/>
        <w:ind w:left="360" w:hanging="360"/>
        <w:jc w:val="center"/>
        <w:rPr>
          <w:rFonts w:asciiTheme="minorHAnsi" w:hAnsiTheme="minorHAnsi" w:cstheme="minorHAnsi"/>
        </w:rPr>
      </w:pPr>
    </w:p>
    <w:p w:rsidR="00B421BA" w:rsidRPr="0083272D" w:rsidRDefault="00B421BA" w:rsidP="00B421BA">
      <w:pPr>
        <w:tabs>
          <w:tab w:val="num" w:pos="360"/>
        </w:tabs>
        <w:spacing w:before="120" w:line="300" w:lineRule="exact"/>
        <w:ind w:left="360" w:hanging="360"/>
        <w:jc w:val="center"/>
        <w:rPr>
          <w:rFonts w:asciiTheme="minorHAnsi" w:hAnsiTheme="minorHAnsi" w:cstheme="minorHAnsi"/>
        </w:rPr>
      </w:pPr>
      <w:r w:rsidRPr="0083272D">
        <w:rPr>
          <w:rFonts w:asciiTheme="minorHAnsi" w:hAnsiTheme="minorHAnsi" w:cstheme="minorHAnsi"/>
        </w:rPr>
        <w:t xml:space="preserve">§ </w:t>
      </w:r>
      <w:r w:rsidR="00073ED9">
        <w:rPr>
          <w:rFonts w:asciiTheme="minorHAnsi" w:hAnsiTheme="minorHAnsi" w:cstheme="minorHAnsi"/>
        </w:rPr>
        <w:t>11</w:t>
      </w:r>
    </w:p>
    <w:p w:rsidR="00B421BA" w:rsidRPr="0083272D" w:rsidRDefault="00B421BA" w:rsidP="00B421BA">
      <w:pPr>
        <w:tabs>
          <w:tab w:val="num" w:pos="360"/>
          <w:tab w:val="left" w:pos="540"/>
        </w:tabs>
        <w:spacing w:before="120" w:line="300" w:lineRule="exact"/>
        <w:ind w:left="360" w:hanging="360"/>
        <w:jc w:val="both"/>
        <w:rPr>
          <w:rFonts w:asciiTheme="minorHAnsi" w:hAnsiTheme="minorHAnsi" w:cstheme="minorHAnsi"/>
        </w:rPr>
      </w:pPr>
      <w:r w:rsidRPr="0083272D">
        <w:rPr>
          <w:rFonts w:asciiTheme="minorHAnsi" w:hAnsiTheme="minorHAnsi" w:cstheme="minorHAnsi"/>
        </w:rPr>
        <w:t>W razie nie wykonania lub nienależytego wykonania umowy :</w:t>
      </w:r>
    </w:p>
    <w:p w:rsidR="00B421BA" w:rsidRPr="0083272D" w:rsidRDefault="00B421BA" w:rsidP="00B421BA">
      <w:pPr>
        <w:numPr>
          <w:ilvl w:val="0"/>
          <w:numId w:val="17"/>
        </w:numPr>
        <w:tabs>
          <w:tab w:val="left" w:pos="360"/>
        </w:tabs>
        <w:spacing w:before="120" w:line="300" w:lineRule="exact"/>
        <w:ind w:left="360"/>
        <w:jc w:val="both"/>
        <w:rPr>
          <w:rFonts w:asciiTheme="minorHAnsi" w:hAnsiTheme="minorHAnsi" w:cstheme="minorHAnsi"/>
        </w:rPr>
      </w:pPr>
      <w:r w:rsidRPr="0083272D">
        <w:rPr>
          <w:rFonts w:asciiTheme="minorHAnsi" w:hAnsiTheme="minorHAnsi" w:cstheme="minorHAnsi"/>
        </w:rPr>
        <w:t>Wykonawca zapłaci Zamawiającemu kary umowne:</w:t>
      </w:r>
    </w:p>
    <w:p w:rsidR="00B421BA" w:rsidRPr="0083272D" w:rsidRDefault="00B421BA" w:rsidP="00B421BA">
      <w:pPr>
        <w:numPr>
          <w:ilvl w:val="0"/>
          <w:numId w:val="21"/>
        </w:numPr>
        <w:spacing w:before="120" w:line="300" w:lineRule="exact"/>
        <w:jc w:val="both"/>
        <w:rPr>
          <w:rFonts w:asciiTheme="minorHAnsi" w:hAnsiTheme="minorHAnsi" w:cstheme="minorHAnsi"/>
        </w:rPr>
      </w:pPr>
      <w:r w:rsidRPr="0083272D">
        <w:rPr>
          <w:rFonts w:asciiTheme="minorHAnsi" w:hAnsiTheme="minorHAnsi" w:cstheme="minorHAnsi"/>
        </w:rPr>
        <w:t xml:space="preserve">za </w:t>
      </w:r>
      <w:r>
        <w:rPr>
          <w:rFonts w:asciiTheme="minorHAnsi" w:hAnsiTheme="minorHAnsi" w:cstheme="minorHAnsi"/>
        </w:rPr>
        <w:t>opóźnienie z przyczyn leżących po stronie Wykonawcy</w:t>
      </w:r>
      <w:r w:rsidRPr="0083272D">
        <w:rPr>
          <w:rFonts w:asciiTheme="minorHAnsi" w:hAnsiTheme="minorHAnsi" w:cstheme="minorHAnsi"/>
        </w:rPr>
        <w:t xml:space="preserve"> </w:t>
      </w:r>
      <w:r>
        <w:rPr>
          <w:rFonts w:asciiTheme="minorHAnsi" w:hAnsiTheme="minorHAnsi" w:cstheme="minorHAnsi"/>
        </w:rPr>
        <w:t xml:space="preserve">w realizacji przedmiotu umowy </w:t>
      </w:r>
      <w:r w:rsidRPr="0083272D">
        <w:rPr>
          <w:rFonts w:asciiTheme="minorHAnsi" w:hAnsiTheme="minorHAnsi" w:cstheme="minorHAnsi"/>
        </w:rPr>
        <w:t xml:space="preserve">- </w:t>
      </w:r>
      <w:r w:rsidRPr="0083272D">
        <w:rPr>
          <w:rFonts w:asciiTheme="minorHAnsi" w:hAnsiTheme="minorHAnsi" w:cstheme="minorHAnsi"/>
        </w:rPr>
        <w:br/>
        <w:t>w wysokośc</w:t>
      </w:r>
      <w:r>
        <w:rPr>
          <w:rFonts w:asciiTheme="minorHAnsi" w:hAnsiTheme="minorHAnsi" w:cstheme="minorHAnsi"/>
        </w:rPr>
        <w:t>i 0,1</w:t>
      </w:r>
      <w:r w:rsidRPr="0083272D">
        <w:rPr>
          <w:rFonts w:asciiTheme="minorHAnsi" w:hAnsiTheme="minorHAnsi" w:cstheme="minorHAnsi"/>
        </w:rPr>
        <w:t xml:space="preserve"> % wynagrodzenia </w:t>
      </w:r>
      <w:r>
        <w:rPr>
          <w:rFonts w:asciiTheme="minorHAnsi" w:hAnsiTheme="minorHAnsi" w:cstheme="minorHAnsi"/>
        </w:rPr>
        <w:t>ne</w:t>
      </w:r>
      <w:r w:rsidRPr="0083272D">
        <w:rPr>
          <w:rFonts w:asciiTheme="minorHAnsi" w:hAnsiTheme="minorHAnsi" w:cstheme="minorHAnsi"/>
        </w:rPr>
        <w:t xml:space="preserve">tto określonego w </w:t>
      </w:r>
      <w:r w:rsidR="00B25F8F">
        <w:rPr>
          <w:rFonts w:asciiTheme="minorHAnsi" w:hAnsiTheme="minorHAnsi" w:cstheme="minorHAnsi"/>
        </w:rPr>
        <w:t>§ 3</w:t>
      </w:r>
      <w:r w:rsidRPr="0083272D">
        <w:rPr>
          <w:rFonts w:asciiTheme="minorHAnsi" w:hAnsiTheme="minorHAnsi" w:cstheme="minorHAnsi"/>
        </w:rPr>
        <w:t xml:space="preserve"> </w:t>
      </w:r>
      <w:r>
        <w:rPr>
          <w:rFonts w:asciiTheme="minorHAnsi" w:hAnsiTheme="minorHAnsi" w:cstheme="minorHAnsi"/>
        </w:rPr>
        <w:t>ust. 1</w:t>
      </w:r>
      <w:r w:rsidRPr="0083272D">
        <w:rPr>
          <w:rFonts w:asciiTheme="minorHAnsi" w:hAnsiTheme="minorHAnsi" w:cstheme="minorHAnsi"/>
        </w:rPr>
        <w:t xml:space="preserve"> za każdy dzień,</w:t>
      </w:r>
    </w:p>
    <w:p w:rsidR="00B421BA" w:rsidRPr="0083272D" w:rsidRDefault="00B421BA" w:rsidP="00B421BA">
      <w:pPr>
        <w:numPr>
          <w:ilvl w:val="0"/>
          <w:numId w:val="21"/>
        </w:numPr>
        <w:spacing w:before="120" w:line="300" w:lineRule="exact"/>
        <w:jc w:val="both"/>
        <w:rPr>
          <w:rFonts w:asciiTheme="minorHAnsi" w:hAnsiTheme="minorHAnsi" w:cstheme="minorHAnsi"/>
        </w:rPr>
      </w:pPr>
      <w:r w:rsidRPr="0083272D">
        <w:rPr>
          <w:rFonts w:asciiTheme="minorHAnsi" w:hAnsiTheme="minorHAnsi" w:cstheme="minorHAnsi"/>
        </w:rPr>
        <w:t xml:space="preserve">za </w:t>
      </w:r>
      <w:r>
        <w:rPr>
          <w:rFonts w:asciiTheme="minorHAnsi" w:hAnsiTheme="minorHAnsi" w:cstheme="minorHAnsi"/>
        </w:rPr>
        <w:t>opóźnienie z przyczyn leżących po stronie Wykonawcy</w:t>
      </w:r>
      <w:r w:rsidRPr="0083272D">
        <w:rPr>
          <w:rFonts w:asciiTheme="minorHAnsi" w:hAnsiTheme="minorHAnsi" w:cstheme="minorHAnsi"/>
        </w:rPr>
        <w:t xml:space="preserve"> w usunięciu wad stwierdzonych przy odbiorze lub w okresie gwarancji i rękojmi, licząc od dnia wyznaczonego na usunięcie wad - </w:t>
      </w:r>
      <w:r w:rsidR="00522929">
        <w:rPr>
          <w:rFonts w:asciiTheme="minorHAnsi" w:hAnsiTheme="minorHAnsi" w:cstheme="minorHAnsi"/>
        </w:rPr>
        <w:br/>
      </w:r>
      <w:r w:rsidRPr="0083272D">
        <w:rPr>
          <w:rFonts w:asciiTheme="minorHAnsi" w:hAnsiTheme="minorHAnsi" w:cstheme="minorHAnsi"/>
        </w:rPr>
        <w:t>w wysokośc</w:t>
      </w:r>
      <w:r>
        <w:rPr>
          <w:rFonts w:asciiTheme="minorHAnsi" w:hAnsiTheme="minorHAnsi" w:cstheme="minorHAnsi"/>
        </w:rPr>
        <w:t>i 0,1</w:t>
      </w:r>
      <w:r w:rsidRPr="0083272D">
        <w:rPr>
          <w:rFonts w:asciiTheme="minorHAnsi" w:hAnsiTheme="minorHAnsi" w:cstheme="minorHAnsi"/>
        </w:rPr>
        <w:t xml:space="preserve"> % wynagrodzenia </w:t>
      </w:r>
      <w:r>
        <w:rPr>
          <w:rFonts w:asciiTheme="minorHAnsi" w:hAnsiTheme="minorHAnsi" w:cstheme="minorHAnsi"/>
        </w:rPr>
        <w:t>ne</w:t>
      </w:r>
      <w:r w:rsidRPr="0083272D">
        <w:rPr>
          <w:rFonts w:asciiTheme="minorHAnsi" w:hAnsiTheme="minorHAnsi" w:cstheme="minorHAnsi"/>
        </w:rPr>
        <w:t xml:space="preserve">tto określonego w </w:t>
      </w:r>
      <w:r w:rsidR="00B25F8F">
        <w:rPr>
          <w:rFonts w:asciiTheme="minorHAnsi" w:hAnsiTheme="minorHAnsi" w:cstheme="minorHAnsi"/>
        </w:rPr>
        <w:t>§ 3</w:t>
      </w:r>
      <w:r w:rsidRPr="0083272D">
        <w:rPr>
          <w:rFonts w:asciiTheme="minorHAnsi" w:hAnsiTheme="minorHAnsi" w:cstheme="minorHAnsi"/>
        </w:rPr>
        <w:t xml:space="preserve"> </w:t>
      </w:r>
      <w:r>
        <w:rPr>
          <w:rFonts w:asciiTheme="minorHAnsi" w:hAnsiTheme="minorHAnsi" w:cstheme="minorHAnsi"/>
        </w:rPr>
        <w:t>ust. 1</w:t>
      </w:r>
      <w:r w:rsidRPr="0083272D">
        <w:rPr>
          <w:rFonts w:asciiTheme="minorHAnsi" w:hAnsiTheme="minorHAnsi" w:cstheme="minorHAnsi"/>
        </w:rPr>
        <w:t xml:space="preserve"> za każdy dzień,</w:t>
      </w:r>
    </w:p>
    <w:p w:rsidR="00B421BA" w:rsidRPr="0083272D" w:rsidRDefault="00B421BA" w:rsidP="00B421BA">
      <w:pPr>
        <w:numPr>
          <w:ilvl w:val="0"/>
          <w:numId w:val="21"/>
        </w:numPr>
        <w:spacing w:before="120" w:line="300" w:lineRule="exact"/>
        <w:jc w:val="both"/>
        <w:rPr>
          <w:rFonts w:asciiTheme="minorHAnsi" w:hAnsiTheme="minorHAnsi" w:cstheme="minorHAnsi"/>
        </w:rPr>
      </w:pPr>
      <w:r w:rsidRPr="0083272D">
        <w:rPr>
          <w:rFonts w:asciiTheme="minorHAnsi" w:hAnsiTheme="minorHAnsi" w:cstheme="minorHAnsi"/>
        </w:rPr>
        <w:t xml:space="preserve">za wady nie nadające się do usunięcia, jeżeli nie uniemożliwiają one użytkowania przedmiotu odbioru, w wysokości do </w:t>
      </w:r>
      <w:r>
        <w:rPr>
          <w:rFonts w:asciiTheme="minorHAnsi" w:hAnsiTheme="minorHAnsi" w:cstheme="minorHAnsi"/>
        </w:rPr>
        <w:t>10</w:t>
      </w:r>
      <w:r w:rsidRPr="0083272D">
        <w:rPr>
          <w:rFonts w:asciiTheme="minorHAnsi" w:hAnsiTheme="minorHAnsi" w:cstheme="minorHAnsi"/>
        </w:rPr>
        <w:t xml:space="preserve"> % wartości wynagrodzenia </w:t>
      </w:r>
      <w:r>
        <w:rPr>
          <w:rFonts w:asciiTheme="minorHAnsi" w:hAnsiTheme="minorHAnsi" w:cstheme="minorHAnsi"/>
        </w:rPr>
        <w:t>ne</w:t>
      </w:r>
      <w:r w:rsidRPr="0083272D">
        <w:rPr>
          <w:rFonts w:asciiTheme="minorHAnsi" w:hAnsiTheme="minorHAnsi" w:cstheme="minorHAnsi"/>
        </w:rPr>
        <w:t xml:space="preserve">tto określonego w </w:t>
      </w:r>
      <w:r w:rsidR="00B25F8F">
        <w:rPr>
          <w:rFonts w:asciiTheme="minorHAnsi" w:hAnsiTheme="minorHAnsi" w:cstheme="minorHAnsi"/>
        </w:rPr>
        <w:t>§ 3</w:t>
      </w:r>
      <w:r w:rsidRPr="0083272D">
        <w:rPr>
          <w:rFonts w:asciiTheme="minorHAnsi" w:hAnsiTheme="minorHAnsi" w:cstheme="minorHAnsi"/>
        </w:rPr>
        <w:t xml:space="preserve"> </w:t>
      </w:r>
      <w:r>
        <w:rPr>
          <w:rFonts w:asciiTheme="minorHAnsi" w:hAnsiTheme="minorHAnsi" w:cstheme="minorHAnsi"/>
        </w:rPr>
        <w:t>ust. 1</w:t>
      </w:r>
      <w:r w:rsidRPr="0083272D">
        <w:rPr>
          <w:rFonts w:asciiTheme="minorHAnsi" w:hAnsiTheme="minorHAnsi" w:cstheme="minorHAnsi"/>
        </w:rPr>
        <w:t>,</w:t>
      </w:r>
    </w:p>
    <w:p w:rsidR="00B421BA" w:rsidRPr="0083272D" w:rsidRDefault="00B421BA" w:rsidP="00B421BA">
      <w:pPr>
        <w:numPr>
          <w:ilvl w:val="0"/>
          <w:numId w:val="21"/>
        </w:numPr>
        <w:spacing w:before="120" w:line="300" w:lineRule="exact"/>
        <w:jc w:val="both"/>
        <w:rPr>
          <w:rFonts w:asciiTheme="minorHAnsi" w:hAnsiTheme="minorHAnsi" w:cstheme="minorHAnsi"/>
        </w:rPr>
      </w:pPr>
      <w:r w:rsidRPr="0083272D">
        <w:rPr>
          <w:rFonts w:asciiTheme="minorHAnsi" w:hAnsiTheme="minorHAnsi" w:cstheme="minorHAnsi"/>
        </w:rPr>
        <w:t xml:space="preserve">za odstąpienie od realizacji umowy z przyczyn leżących po stronie Wykonawcy, w wysokości 20 % wynagrodzenia </w:t>
      </w:r>
      <w:r>
        <w:rPr>
          <w:rFonts w:asciiTheme="minorHAnsi" w:hAnsiTheme="minorHAnsi" w:cstheme="minorHAnsi"/>
        </w:rPr>
        <w:t>ne</w:t>
      </w:r>
      <w:r w:rsidRPr="0083272D">
        <w:rPr>
          <w:rFonts w:asciiTheme="minorHAnsi" w:hAnsiTheme="minorHAnsi" w:cstheme="minorHAnsi"/>
        </w:rPr>
        <w:t xml:space="preserve">tto określonego w </w:t>
      </w:r>
      <w:r w:rsidR="00B25F8F">
        <w:rPr>
          <w:rFonts w:asciiTheme="minorHAnsi" w:hAnsiTheme="minorHAnsi" w:cstheme="minorHAnsi"/>
        </w:rPr>
        <w:t>§ 3</w:t>
      </w:r>
      <w:r w:rsidRPr="0083272D">
        <w:rPr>
          <w:rFonts w:asciiTheme="minorHAnsi" w:hAnsiTheme="minorHAnsi" w:cstheme="minorHAnsi"/>
        </w:rPr>
        <w:t xml:space="preserve"> </w:t>
      </w:r>
      <w:r>
        <w:rPr>
          <w:rFonts w:asciiTheme="minorHAnsi" w:hAnsiTheme="minorHAnsi" w:cstheme="minorHAnsi"/>
        </w:rPr>
        <w:t>ust. 1.</w:t>
      </w:r>
    </w:p>
    <w:p w:rsidR="00B421BA" w:rsidRDefault="00B421BA" w:rsidP="00B421BA">
      <w:pPr>
        <w:numPr>
          <w:ilvl w:val="0"/>
          <w:numId w:val="17"/>
        </w:numPr>
        <w:tabs>
          <w:tab w:val="clear" w:pos="720"/>
          <w:tab w:val="num" w:pos="360"/>
        </w:tabs>
        <w:spacing w:before="120" w:line="300" w:lineRule="exact"/>
        <w:ind w:left="360"/>
        <w:jc w:val="both"/>
        <w:rPr>
          <w:rFonts w:asciiTheme="minorHAnsi" w:hAnsiTheme="minorHAnsi" w:cstheme="minorHAnsi"/>
        </w:rPr>
      </w:pPr>
      <w:r w:rsidRPr="0083272D">
        <w:rPr>
          <w:rFonts w:asciiTheme="minorHAnsi" w:hAnsiTheme="minorHAnsi" w:cstheme="minorHAnsi"/>
        </w:rPr>
        <w:t>Zamawiający zapłaci Wykonawcy kary umowne</w:t>
      </w:r>
      <w:r>
        <w:rPr>
          <w:rFonts w:asciiTheme="minorHAnsi" w:hAnsiTheme="minorHAnsi" w:cstheme="minorHAnsi"/>
        </w:rPr>
        <w:t>:</w:t>
      </w:r>
    </w:p>
    <w:p w:rsidR="00B421BA" w:rsidRPr="0083272D" w:rsidRDefault="00B421BA" w:rsidP="00B421BA">
      <w:pPr>
        <w:numPr>
          <w:ilvl w:val="0"/>
          <w:numId w:val="30"/>
        </w:numPr>
        <w:spacing w:before="120" w:line="300" w:lineRule="exact"/>
        <w:jc w:val="both"/>
        <w:rPr>
          <w:rFonts w:asciiTheme="minorHAnsi" w:hAnsiTheme="minorHAnsi" w:cstheme="minorHAnsi"/>
        </w:rPr>
      </w:pPr>
      <w:r w:rsidRPr="0083272D">
        <w:rPr>
          <w:rFonts w:asciiTheme="minorHAnsi" w:hAnsiTheme="minorHAnsi" w:cstheme="minorHAnsi"/>
        </w:rPr>
        <w:t xml:space="preserve">za </w:t>
      </w:r>
      <w:r>
        <w:rPr>
          <w:rFonts w:asciiTheme="minorHAnsi" w:hAnsiTheme="minorHAnsi" w:cstheme="minorHAnsi"/>
        </w:rPr>
        <w:t>opóźnienie z przyczyn leżących po stronie Zamawiającego</w:t>
      </w:r>
      <w:r w:rsidRPr="0083272D">
        <w:rPr>
          <w:rFonts w:asciiTheme="minorHAnsi" w:hAnsiTheme="minorHAnsi" w:cstheme="minorHAnsi"/>
        </w:rPr>
        <w:t xml:space="preserve"> </w:t>
      </w:r>
      <w:r>
        <w:rPr>
          <w:rFonts w:asciiTheme="minorHAnsi" w:hAnsiTheme="minorHAnsi" w:cstheme="minorHAnsi"/>
        </w:rPr>
        <w:t xml:space="preserve">w zapłacie wynagrodzenia należnego Wykonawcy </w:t>
      </w:r>
      <w:r w:rsidRPr="0083272D">
        <w:rPr>
          <w:rFonts w:asciiTheme="minorHAnsi" w:hAnsiTheme="minorHAnsi" w:cstheme="minorHAnsi"/>
        </w:rPr>
        <w:t>-</w:t>
      </w:r>
      <w:r>
        <w:rPr>
          <w:rFonts w:asciiTheme="minorHAnsi" w:hAnsiTheme="minorHAnsi" w:cstheme="minorHAnsi"/>
        </w:rPr>
        <w:t xml:space="preserve"> </w:t>
      </w:r>
      <w:r w:rsidRPr="0083272D">
        <w:rPr>
          <w:rFonts w:asciiTheme="minorHAnsi" w:hAnsiTheme="minorHAnsi" w:cstheme="minorHAnsi"/>
        </w:rPr>
        <w:t>w wysokośc</w:t>
      </w:r>
      <w:r>
        <w:rPr>
          <w:rFonts w:asciiTheme="minorHAnsi" w:hAnsiTheme="minorHAnsi" w:cstheme="minorHAnsi"/>
        </w:rPr>
        <w:t>i odsetek ustawowych</w:t>
      </w:r>
      <w:r w:rsidRPr="0083272D">
        <w:rPr>
          <w:rFonts w:asciiTheme="minorHAnsi" w:hAnsiTheme="minorHAnsi" w:cstheme="minorHAnsi"/>
        </w:rPr>
        <w:t>,</w:t>
      </w:r>
    </w:p>
    <w:p w:rsidR="00B421BA" w:rsidRPr="0083272D" w:rsidRDefault="00B421BA" w:rsidP="00B421BA">
      <w:pPr>
        <w:numPr>
          <w:ilvl w:val="0"/>
          <w:numId w:val="30"/>
        </w:numPr>
        <w:spacing w:before="120" w:line="300" w:lineRule="exact"/>
        <w:jc w:val="both"/>
        <w:rPr>
          <w:rFonts w:asciiTheme="minorHAnsi" w:hAnsiTheme="minorHAnsi" w:cstheme="minorHAnsi"/>
        </w:rPr>
      </w:pPr>
      <w:r w:rsidRPr="0083272D">
        <w:rPr>
          <w:rFonts w:asciiTheme="minorHAnsi" w:hAnsiTheme="minorHAnsi" w:cstheme="minorHAnsi"/>
        </w:rPr>
        <w:t xml:space="preserve">za odstąpienie od realizacji umowy z </w:t>
      </w:r>
      <w:r>
        <w:rPr>
          <w:rFonts w:asciiTheme="minorHAnsi" w:hAnsiTheme="minorHAnsi" w:cstheme="minorHAnsi"/>
        </w:rPr>
        <w:t>przyczyn leżących po stronie Zamawiającego - w wysokości 20</w:t>
      </w:r>
      <w:r w:rsidRPr="0083272D">
        <w:rPr>
          <w:rFonts w:asciiTheme="minorHAnsi" w:hAnsiTheme="minorHAnsi" w:cstheme="minorHAnsi"/>
        </w:rPr>
        <w:t xml:space="preserve">% wynagrodzenia </w:t>
      </w:r>
      <w:r>
        <w:rPr>
          <w:rFonts w:asciiTheme="minorHAnsi" w:hAnsiTheme="minorHAnsi" w:cstheme="minorHAnsi"/>
        </w:rPr>
        <w:t>ne</w:t>
      </w:r>
      <w:r w:rsidRPr="0083272D">
        <w:rPr>
          <w:rFonts w:asciiTheme="minorHAnsi" w:hAnsiTheme="minorHAnsi" w:cstheme="minorHAnsi"/>
        </w:rPr>
        <w:t xml:space="preserve">tto określonego w </w:t>
      </w:r>
      <w:r w:rsidR="00B25F8F">
        <w:rPr>
          <w:rFonts w:asciiTheme="minorHAnsi" w:hAnsiTheme="minorHAnsi" w:cstheme="minorHAnsi"/>
        </w:rPr>
        <w:t>§ 3</w:t>
      </w:r>
      <w:r w:rsidRPr="0083272D">
        <w:rPr>
          <w:rFonts w:asciiTheme="minorHAnsi" w:hAnsiTheme="minorHAnsi" w:cstheme="minorHAnsi"/>
        </w:rPr>
        <w:t xml:space="preserve"> </w:t>
      </w:r>
      <w:r>
        <w:rPr>
          <w:rFonts w:asciiTheme="minorHAnsi" w:hAnsiTheme="minorHAnsi" w:cstheme="minorHAnsi"/>
        </w:rPr>
        <w:t>ust. 1</w:t>
      </w:r>
      <w:r w:rsidRPr="0083272D">
        <w:rPr>
          <w:rFonts w:asciiTheme="minorHAnsi" w:hAnsiTheme="minorHAnsi" w:cstheme="minorHAnsi"/>
        </w:rPr>
        <w:t>.</w:t>
      </w:r>
    </w:p>
    <w:p w:rsidR="00B421BA" w:rsidRPr="0083272D" w:rsidRDefault="00B421BA" w:rsidP="00B421BA">
      <w:pPr>
        <w:tabs>
          <w:tab w:val="left" w:pos="720"/>
          <w:tab w:val="num" w:pos="1440"/>
        </w:tabs>
        <w:spacing w:before="120" w:line="300" w:lineRule="exact"/>
        <w:ind w:left="360" w:hanging="360"/>
        <w:jc w:val="both"/>
        <w:rPr>
          <w:rFonts w:asciiTheme="minorHAnsi" w:hAnsiTheme="minorHAnsi" w:cstheme="minorHAnsi"/>
        </w:rPr>
      </w:pPr>
      <w:r w:rsidRPr="0083272D">
        <w:rPr>
          <w:rFonts w:asciiTheme="minorHAnsi" w:hAnsiTheme="minorHAnsi" w:cstheme="minorHAnsi"/>
        </w:rPr>
        <w:t>3.</w:t>
      </w:r>
      <w:r w:rsidRPr="0083272D">
        <w:rPr>
          <w:rFonts w:asciiTheme="minorHAnsi" w:hAnsiTheme="minorHAnsi" w:cstheme="minorHAnsi"/>
        </w:rPr>
        <w:tab/>
      </w:r>
      <w:r>
        <w:rPr>
          <w:rFonts w:asciiTheme="minorHAnsi" w:hAnsiTheme="minorHAnsi" w:cstheme="minorHAnsi"/>
        </w:rPr>
        <w:t>Strony</w:t>
      </w:r>
      <w:r w:rsidRPr="0083272D">
        <w:rPr>
          <w:rFonts w:asciiTheme="minorHAnsi" w:hAnsiTheme="minorHAnsi" w:cstheme="minorHAnsi"/>
        </w:rPr>
        <w:t xml:space="preserve"> zastrzega</w:t>
      </w:r>
      <w:r>
        <w:rPr>
          <w:rFonts w:asciiTheme="minorHAnsi" w:hAnsiTheme="minorHAnsi" w:cstheme="minorHAnsi"/>
        </w:rPr>
        <w:t>ją</w:t>
      </w:r>
      <w:r w:rsidRPr="0083272D">
        <w:rPr>
          <w:rFonts w:asciiTheme="minorHAnsi" w:hAnsiTheme="minorHAnsi" w:cstheme="minorHAnsi"/>
        </w:rPr>
        <w:t xml:space="preserve"> sobie prawo do odszkodowania przewyższającego wysokość kar umownych, tytułem szkody poniesionej na skutek nie wykonania lun nienależytego wykonania umowy. </w:t>
      </w:r>
    </w:p>
    <w:p w:rsidR="00B421BA" w:rsidRPr="0083272D" w:rsidRDefault="00B421BA" w:rsidP="00B421BA">
      <w:pPr>
        <w:tabs>
          <w:tab w:val="num" w:pos="360"/>
        </w:tabs>
        <w:spacing w:before="120" w:line="300" w:lineRule="exact"/>
        <w:ind w:left="360" w:hanging="360"/>
        <w:jc w:val="center"/>
        <w:rPr>
          <w:rFonts w:asciiTheme="minorHAnsi" w:hAnsiTheme="minorHAnsi" w:cstheme="minorHAnsi"/>
        </w:rPr>
      </w:pPr>
    </w:p>
    <w:p w:rsidR="00B421BA" w:rsidRPr="0083272D" w:rsidRDefault="00073ED9" w:rsidP="00B421BA">
      <w:pPr>
        <w:tabs>
          <w:tab w:val="num" w:pos="360"/>
        </w:tabs>
        <w:spacing w:before="120" w:line="300" w:lineRule="exact"/>
        <w:ind w:left="360" w:hanging="360"/>
        <w:jc w:val="center"/>
        <w:rPr>
          <w:rFonts w:asciiTheme="minorHAnsi" w:hAnsiTheme="minorHAnsi" w:cstheme="minorHAnsi"/>
        </w:rPr>
      </w:pPr>
      <w:r>
        <w:rPr>
          <w:rFonts w:asciiTheme="minorHAnsi" w:hAnsiTheme="minorHAnsi" w:cstheme="minorHAnsi"/>
        </w:rPr>
        <w:t>§ 12</w:t>
      </w:r>
    </w:p>
    <w:p w:rsidR="00B421BA" w:rsidRPr="0083272D" w:rsidRDefault="00B421BA" w:rsidP="00B421BA">
      <w:pPr>
        <w:numPr>
          <w:ilvl w:val="0"/>
          <w:numId w:val="18"/>
        </w:numPr>
        <w:tabs>
          <w:tab w:val="clear" w:pos="720"/>
          <w:tab w:val="num" w:pos="360"/>
        </w:tabs>
        <w:spacing w:before="120" w:line="300" w:lineRule="exact"/>
        <w:ind w:left="360"/>
        <w:jc w:val="both"/>
        <w:rPr>
          <w:rFonts w:asciiTheme="minorHAnsi" w:hAnsiTheme="minorHAnsi" w:cstheme="minorHAnsi"/>
        </w:rPr>
      </w:pPr>
      <w:r w:rsidRPr="0083272D">
        <w:rPr>
          <w:rFonts w:asciiTheme="minorHAnsi" w:hAnsiTheme="minorHAnsi" w:cstheme="minorHAnsi"/>
        </w:rPr>
        <w:lastRenderedPageBreak/>
        <w:t xml:space="preserve">Zamawiający może odstąpić od umowy jeżeli: </w:t>
      </w:r>
    </w:p>
    <w:p w:rsidR="00B421BA" w:rsidRPr="0083272D" w:rsidRDefault="00B421BA" w:rsidP="00B421BA">
      <w:pPr>
        <w:tabs>
          <w:tab w:val="num" w:pos="360"/>
        </w:tabs>
        <w:spacing w:before="120" w:line="300" w:lineRule="exact"/>
        <w:ind w:left="360" w:hanging="360"/>
        <w:jc w:val="both"/>
        <w:rPr>
          <w:rFonts w:asciiTheme="minorHAnsi" w:hAnsiTheme="minorHAnsi" w:cstheme="minorHAnsi"/>
        </w:rPr>
      </w:pPr>
      <w:r w:rsidRPr="0083272D">
        <w:rPr>
          <w:rFonts w:asciiTheme="minorHAnsi" w:hAnsiTheme="minorHAnsi" w:cstheme="minorHAnsi"/>
        </w:rPr>
        <w:tab/>
        <w:t xml:space="preserve">1) </w:t>
      </w:r>
      <w:r w:rsidRPr="0083272D">
        <w:rPr>
          <w:rFonts w:asciiTheme="minorHAnsi" w:hAnsiTheme="minorHAnsi" w:cstheme="minorHAnsi"/>
        </w:rPr>
        <w:tab/>
        <w:t>zostanie ogłoszona upadłość Wykonawcy lub Wykonawca zaprzestanie prowadzenia działalności,</w:t>
      </w:r>
    </w:p>
    <w:p w:rsidR="00B421BA" w:rsidRPr="0083272D" w:rsidRDefault="00B421BA" w:rsidP="00B421BA">
      <w:pPr>
        <w:tabs>
          <w:tab w:val="num" w:pos="360"/>
        </w:tabs>
        <w:spacing w:before="120" w:line="300" w:lineRule="exact"/>
        <w:ind w:left="360" w:hanging="360"/>
        <w:jc w:val="both"/>
        <w:rPr>
          <w:rFonts w:asciiTheme="minorHAnsi" w:hAnsiTheme="minorHAnsi" w:cstheme="minorHAnsi"/>
        </w:rPr>
      </w:pPr>
      <w:r w:rsidRPr="0083272D">
        <w:rPr>
          <w:rFonts w:asciiTheme="minorHAnsi" w:hAnsiTheme="minorHAnsi" w:cstheme="minorHAnsi"/>
        </w:rPr>
        <w:tab/>
        <w:t>2)</w:t>
      </w:r>
      <w:r w:rsidRPr="0083272D">
        <w:rPr>
          <w:rFonts w:asciiTheme="minorHAnsi" w:hAnsiTheme="minorHAnsi" w:cstheme="minorHAnsi"/>
        </w:rPr>
        <w:tab/>
        <w:t>zostanie wydany nakaz zajęcia majątku Wykonawcy,</w:t>
      </w:r>
    </w:p>
    <w:p w:rsidR="00B421BA" w:rsidRPr="0083272D" w:rsidRDefault="00B421BA" w:rsidP="00B421BA">
      <w:pPr>
        <w:tabs>
          <w:tab w:val="num" w:pos="360"/>
        </w:tabs>
        <w:spacing w:before="120" w:line="300" w:lineRule="exact"/>
        <w:ind w:left="360" w:hanging="360"/>
        <w:jc w:val="both"/>
        <w:rPr>
          <w:rFonts w:asciiTheme="minorHAnsi" w:hAnsiTheme="minorHAnsi" w:cstheme="minorHAnsi"/>
        </w:rPr>
      </w:pPr>
      <w:r w:rsidRPr="0083272D">
        <w:rPr>
          <w:rFonts w:asciiTheme="minorHAnsi" w:hAnsiTheme="minorHAnsi" w:cstheme="minorHAnsi"/>
        </w:rPr>
        <w:tab/>
        <w:t>3)</w:t>
      </w:r>
      <w:r w:rsidRPr="0083272D">
        <w:rPr>
          <w:rFonts w:asciiTheme="minorHAnsi" w:hAnsiTheme="minorHAnsi" w:cstheme="minorHAnsi"/>
        </w:rPr>
        <w:tab/>
        <w:t>Wykonawca przerwał roboty i nie realizuje ich przez okres tygodnia,</w:t>
      </w:r>
    </w:p>
    <w:p w:rsidR="00B421BA" w:rsidRPr="0083272D" w:rsidRDefault="00B421BA" w:rsidP="00B421BA">
      <w:pPr>
        <w:tabs>
          <w:tab w:val="num" w:pos="360"/>
        </w:tabs>
        <w:spacing w:before="120" w:line="300" w:lineRule="exact"/>
        <w:ind w:left="360" w:hanging="360"/>
        <w:jc w:val="both"/>
        <w:rPr>
          <w:rFonts w:asciiTheme="minorHAnsi" w:hAnsiTheme="minorHAnsi" w:cstheme="minorHAnsi"/>
        </w:rPr>
      </w:pPr>
      <w:r w:rsidRPr="0083272D">
        <w:rPr>
          <w:rFonts w:asciiTheme="minorHAnsi" w:hAnsiTheme="minorHAnsi" w:cstheme="minorHAnsi"/>
        </w:rPr>
        <w:tab/>
        <w:t>4)</w:t>
      </w:r>
      <w:r w:rsidRPr="0083272D">
        <w:rPr>
          <w:rFonts w:asciiTheme="minorHAnsi" w:hAnsiTheme="minorHAnsi" w:cstheme="minorHAnsi"/>
        </w:rPr>
        <w:tab/>
        <w:t>Wykonawca nie rozpoczął robót i nie prowadzi ich pomimo dodatkowego wezwania ze strony Zamawiającego.</w:t>
      </w:r>
    </w:p>
    <w:p w:rsidR="00B421BA" w:rsidRDefault="00B421BA" w:rsidP="00B421BA">
      <w:pPr>
        <w:numPr>
          <w:ilvl w:val="0"/>
          <w:numId w:val="18"/>
        </w:numPr>
        <w:tabs>
          <w:tab w:val="clear" w:pos="720"/>
          <w:tab w:val="num" w:pos="360"/>
        </w:tabs>
        <w:spacing w:before="120" w:line="300" w:lineRule="exact"/>
        <w:ind w:left="360"/>
        <w:jc w:val="both"/>
        <w:rPr>
          <w:rFonts w:asciiTheme="minorHAnsi" w:hAnsiTheme="minorHAnsi" w:cstheme="minorHAnsi"/>
        </w:rPr>
      </w:pPr>
      <w:r w:rsidRPr="0083272D">
        <w:rPr>
          <w:rFonts w:asciiTheme="minorHAnsi" w:hAnsiTheme="minorHAnsi" w:cstheme="minorHAnsi"/>
        </w:rPr>
        <w:t>Odstąpienie od umowy powinno nastąpić w formie pisemnej z podaniem uzasadnienia.</w:t>
      </w:r>
    </w:p>
    <w:p w:rsidR="00B421BA" w:rsidRPr="0083272D" w:rsidRDefault="00B421BA" w:rsidP="00B421BA">
      <w:pPr>
        <w:numPr>
          <w:ilvl w:val="0"/>
          <w:numId w:val="18"/>
        </w:numPr>
        <w:tabs>
          <w:tab w:val="clear" w:pos="720"/>
          <w:tab w:val="num" w:pos="360"/>
        </w:tabs>
        <w:spacing w:before="120" w:line="300" w:lineRule="exact"/>
        <w:ind w:left="360"/>
        <w:jc w:val="both"/>
        <w:rPr>
          <w:rFonts w:asciiTheme="minorHAnsi" w:hAnsiTheme="minorHAnsi" w:cstheme="minorHAnsi"/>
        </w:rPr>
      </w:pPr>
      <w:r>
        <w:rPr>
          <w:rFonts w:asciiTheme="minorHAnsi" w:hAnsiTheme="minorHAnsi" w:cstheme="minorHAnsi"/>
        </w:rPr>
        <w:t>W sytuacji określonej w ust. 1 Zamawiający może powierzyć realizację umowy wykonawcy, który złożył kolejną ofertę w postępowaniu o udzielenie zamówienia poprzedzającym zawarcie umowy.</w:t>
      </w:r>
    </w:p>
    <w:p w:rsidR="00B421BA" w:rsidRPr="0083272D" w:rsidRDefault="00B421BA" w:rsidP="00B421BA">
      <w:pPr>
        <w:tabs>
          <w:tab w:val="num" w:pos="360"/>
        </w:tabs>
        <w:spacing w:before="120" w:line="300" w:lineRule="exact"/>
        <w:ind w:left="360" w:hanging="360"/>
        <w:jc w:val="center"/>
        <w:rPr>
          <w:rFonts w:asciiTheme="minorHAnsi" w:hAnsiTheme="minorHAnsi" w:cstheme="minorHAnsi"/>
        </w:rPr>
      </w:pPr>
    </w:p>
    <w:p w:rsidR="00B421BA" w:rsidRPr="0083272D" w:rsidRDefault="00073ED9" w:rsidP="00B421BA">
      <w:pPr>
        <w:tabs>
          <w:tab w:val="num" w:pos="360"/>
        </w:tabs>
        <w:spacing w:before="120" w:line="300" w:lineRule="exact"/>
        <w:ind w:left="360" w:hanging="360"/>
        <w:jc w:val="center"/>
        <w:rPr>
          <w:rFonts w:asciiTheme="minorHAnsi" w:hAnsiTheme="minorHAnsi" w:cstheme="minorHAnsi"/>
        </w:rPr>
      </w:pPr>
      <w:r>
        <w:rPr>
          <w:rFonts w:asciiTheme="minorHAnsi" w:hAnsiTheme="minorHAnsi" w:cstheme="minorHAnsi"/>
        </w:rPr>
        <w:t>§ 13</w:t>
      </w:r>
    </w:p>
    <w:p w:rsidR="00B421BA" w:rsidRPr="0083272D" w:rsidRDefault="00B421BA" w:rsidP="00B421BA">
      <w:pPr>
        <w:numPr>
          <w:ilvl w:val="0"/>
          <w:numId w:val="19"/>
        </w:numPr>
        <w:tabs>
          <w:tab w:val="clear" w:pos="720"/>
          <w:tab w:val="num" w:pos="360"/>
        </w:tabs>
        <w:spacing w:before="120" w:line="300" w:lineRule="exact"/>
        <w:ind w:left="360"/>
        <w:jc w:val="both"/>
        <w:rPr>
          <w:rFonts w:asciiTheme="minorHAnsi" w:hAnsiTheme="minorHAnsi" w:cstheme="minorHAnsi"/>
        </w:rPr>
      </w:pPr>
      <w:r w:rsidRPr="0083272D">
        <w:rPr>
          <w:rFonts w:asciiTheme="minorHAnsi" w:hAnsiTheme="minorHAnsi" w:cstheme="minorHAnsi"/>
        </w:rPr>
        <w:t>W sprawach nie uregulowanych niniejszą umow</w:t>
      </w:r>
      <w:r>
        <w:rPr>
          <w:rFonts w:asciiTheme="minorHAnsi" w:hAnsiTheme="minorHAnsi" w:cstheme="minorHAnsi"/>
        </w:rPr>
        <w:t>ą</w:t>
      </w:r>
      <w:r w:rsidRPr="0083272D">
        <w:rPr>
          <w:rFonts w:asciiTheme="minorHAnsi" w:hAnsiTheme="minorHAnsi" w:cstheme="minorHAnsi"/>
        </w:rPr>
        <w:t xml:space="preserve"> mają zastosowanie odpowiednie przepisy</w:t>
      </w:r>
      <w:r>
        <w:rPr>
          <w:rFonts w:asciiTheme="minorHAnsi" w:hAnsiTheme="minorHAnsi" w:cstheme="minorHAnsi"/>
        </w:rPr>
        <w:t xml:space="preserve">, </w:t>
      </w:r>
      <w:r w:rsidR="00522929">
        <w:rPr>
          <w:rFonts w:asciiTheme="minorHAnsi" w:hAnsiTheme="minorHAnsi" w:cstheme="minorHAnsi"/>
        </w:rPr>
        <w:br/>
      </w:r>
      <w:r>
        <w:rPr>
          <w:rFonts w:asciiTheme="minorHAnsi" w:hAnsiTheme="minorHAnsi" w:cstheme="minorHAnsi"/>
        </w:rPr>
        <w:t>w szczególności Kodeksu c</w:t>
      </w:r>
      <w:r w:rsidRPr="0083272D">
        <w:rPr>
          <w:rFonts w:asciiTheme="minorHAnsi" w:hAnsiTheme="minorHAnsi" w:cstheme="minorHAnsi"/>
        </w:rPr>
        <w:t>ywilnego</w:t>
      </w:r>
      <w:r w:rsidRPr="00E53506">
        <w:rPr>
          <w:rFonts w:asciiTheme="minorHAnsi" w:hAnsiTheme="minorHAnsi" w:cstheme="minorHAnsi"/>
        </w:rPr>
        <w:t xml:space="preserve"> </w:t>
      </w:r>
      <w:r>
        <w:rPr>
          <w:rFonts w:asciiTheme="minorHAnsi" w:hAnsiTheme="minorHAnsi" w:cstheme="minorHAnsi"/>
        </w:rPr>
        <w:t>oraz u</w:t>
      </w:r>
      <w:r w:rsidRPr="0083272D">
        <w:rPr>
          <w:rFonts w:asciiTheme="minorHAnsi" w:hAnsiTheme="minorHAnsi" w:cstheme="minorHAnsi"/>
        </w:rPr>
        <w:t>stawy Prawo zamówień publicznych.</w:t>
      </w:r>
    </w:p>
    <w:p w:rsidR="00B421BA" w:rsidRPr="0083272D" w:rsidRDefault="00B421BA" w:rsidP="00B421BA">
      <w:pPr>
        <w:numPr>
          <w:ilvl w:val="0"/>
          <w:numId w:val="19"/>
        </w:numPr>
        <w:tabs>
          <w:tab w:val="clear" w:pos="720"/>
          <w:tab w:val="num" w:pos="360"/>
        </w:tabs>
        <w:spacing w:before="120" w:line="300" w:lineRule="exact"/>
        <w:ind w:left="360"/>
        <w:jc w:val="both"/>
        <w:rPr>
          <w:rFonts w:asciiTheme="minorHAnsi" w:hAnsiTheme="minorHAnsi" w:cstheme="minorHAnsi"/>
        </w:rPr>
      </w:pPr>
      <w:r w:rsidRPr="0083272D">
        <w:rPr>
          <w:rFonts w:asciiTheme="minorHAnsi" w:hAnsiTheme="minorHAnsi" w:cstheme="minorHAnsi"/>
        </w:rPr>
        <w:t>Strony przewidują możliwość zmiany niniejszej umowy w przypadku wystąpienia okoliczności, których nie można było przewidzieć w chwili zawarcia umowy, a które skutkować będą koniecznością wprowadzenia zmian do umowy.</w:t>
      </w:r>
    </w:p>
    <w:p w:rsidR="00B421BA" w:rsidRPr="0083272D" w:rsidRDefault="00B421BA" w:rsidP="00B421BA">
      <w:pPr>
        <w:numPr>
          <w:ilvl w:val="0"/>
          <w:numId w:val="19"/>
        </w:numPr>
        <w:tabs>
          <w:tab w:val="clear" w:pos="720"/>
          <w:tab w:val="num" w:pos="360"/>
        </w:tabs>
        <w:spacing w:before="120" w:line="300" w:lineRule="exact"/>
        <w:ind w:left="360"/>
        <w:jc w:val="both"/>
        <w:rPr>
          <w:rFonts w:asciiTheme="minorHAnsi" w:hAnsiTheme="minorHAnsi" w:cstheme="minorHAnsi"/>
        </w:rPr>
      </w:pPr>
      <w:r w:rsidRPr="0083272D">
        <w:rPr>
          <w:rFonts w:asciiTheme="minorHAnsi" w:hAnsiTheme="minorHAnsi" w:cstheme="minorHAnsi"/>
        </w:rPr>
        <w:t>Ewentualne spory wynikłe w związku z realizacją niniejszej umowy będą rozstrzygane przez sąd właściwy miejscowo dla siedziby Zamawiającego.</w:t>
      </w:r>
    </w:p>
    <w:p w:rsidR="00B421BA" w:rsidRPr="0083272D" w:rsidRDefault="00B421BA" w:rsidP="00B421BA">
      <w:pPr>
        <w:numPr>
          <w:ilvl w:val="0"/>
          <w:numId w:val="19"/>
        </w:numPr>
        <w:tabs>
          <w:tab w:val="clear" w:pos="720"/>
          <w:tab w:val="num" w:pos="360"/>
        </w:tabs>
        <w:spacing w:before="120" w:line="300" w:lineRule="exact"/>
        <w:ind w:left="360"/>
        <w:jc w:val="both"/>
        <w:rPr>
          <w:rFonts w:asciiTheme="minorHAnsi" w:hAnsiTheme="minorHAnsi" w:cstheme="minorHAnsi"/>
        </w:rPr>
      </w:pPr>
      <w:r w:rsidRPr="0083272D">
        <w:rPr>
          <w:rFonts w:asciiTheme="minorHAnsi" w:hAnsiTheme="minorHAnsi" w:cstheme="minorHAnsi"/>
        </w:rPr>
        <w:t>Umowa zostaje zawarta po podpisaniu jej przez obie strony.</w:t>
      </w:r>
    </w:p>
    <w:p w:rsidR="00B421BA" w:rsidRPr="0083272D" w:rsidRDefault="00B421BA" w:rsidP="00B421BA">
      <w:pPr>
        <w:numPr>
          <w:ilvl w:val="0"/>
          <w:numId w:val="19"/>
        </w:numPr>
        <w:tabs>
          <w:tab w:val="clear" w:pos="720"/>
          <w:tab w:val="num" w:pos="360"/>
        </w:tabs>
        <w:spacing w:before="120" w:line="300" w:lineRule="exact"/>
        <w:ind w:left="360"/>
        <w:jc w:val="both"/>
        <w:rPr>
          <w:rFonts w:asciiTheme="minorHAnsi" w:hAnsiTheme="minorHAnsi" w:cstheme="minorHAnsi"/>
        </w:rPr>
      </w:pPr>
      <w:r w:rsidRPr="0083272D">
        <w:rPr>
          <w:rFonts w:asciiTheme="minorHAnsi" w:hAnsiTheme="minorHAnsi" w:cstheme="minorHAnsi"/>
        </w:rPr>
        <w:t>Umowę sporządzono w dwóch jednobrzmiących egzemplarzach, po jednym egzemplarzu dla każdej ze stron.</w:t>
      </w:r>
    </w:p>
    <w:p w:rsidR="00B421BA" w:rsidRPr="0083272D" w:rsidRDefault="00B421BA" w:rsidP="00B421BA">
      <w:pPr>
        <w:tabs>
          <w:tab w:val="num" w:pos="360"/>
          <w:tab w:val="left" w:pos="540"/>
        </w:tabs>
        <w:spacing w:before="120" w:line="300" w:lineRule="exact"/>
        <w:ind w:left="360" w:hanging="360"/>
        <w:jc w:val="both"/>
        <w:rPr>
          <w:rFonts w:asciiTheme="minorHAnsi" w:hAnsiTheme="minorHAnsi" w:cstheme="minorHAnsi"/>
        </w:rPr>
      </w:pPr>
      <w:r w:rsidRPr="0083272D">
        <w:rPr>
          <w:rFonts w:asciiTheme="minorHAnsi" w:hAnsiTheme="minorHAnsi" w:cstheme="minorHAnsi"/>
        </w:rPr>
        <w:t xml:space="preserve">                                                   </w:t>
      </w:r>
    </w:p>
    <w:p w:rsidR="00B421BA" w:rsidRPr="0083272D" w:rsidRDefault="00B421BA" w:rsidP="00B421BA">
      <w:pPr>
        <w:tabs>
          <w:tab w:val="num" w:pos="360"/>
          <w:tab w:val="left" w:pos="5586"/>
        </w:tabs>
        <w:spacing w:before="120" w:line="300" w:lineRule="exact"/>
        <w:ind w:left="360" w:hanging="360"/>
        <w:jc w:val="center"/>
        <w:rPr>
          <w:rFonts w:asciiTheme="minorHAnsi" w:hAnsiTheme="minorHAnsi" w:cstheme="minorHAnsi"/>
        </w:rPr>
      </w:pPr>
      <w:r w:rsidRPr="0083272D">
        <w:rPr>
          <w:rFonts w:asciiTheme="minorHAnsi" w:hAnsiTheme="minorHAnsi" w:cstheme="minorHAnsi"/>
        </w:rPr>
        <w:t>Zamawiający:                                                                      Wykonawca:</w:t>
      </w:r>
    </w:p>
    <w:p w:rsidR="00B421BA" w:rsidRPr="0083272D" w:rsidRDefault="00B421BA" w:rsidP="00B421BA">
      <w:pPr>
        <w:tabs>
          <w:tab w:val="num" w:pos="360"/>
        </w:tabs>
        <w:spacing w:before="120" w:line="300" w:lineRule="exact"/>
        <w:ind w:left="360" w:hanging="360"/>
        <w:rPr>
          <w:rFonts w:asciiTheme="minorHAnsi" w:hAnsiTheme="minorHAnsi" w:cstheme="minorHAnsi"/>
        </w:rPr>
      </w:pPr>
    </w:p>
    <w:p w:rsidR="00B421BA" w:rsidRDefault="00B421BA">
      <w:pPr>
        <w:rPr>
          <w:rFonts w:asciiTheme="minorHAnsi" w:hAnsiTheme="minorHAnsi"/>
          <w:b/>
          <w:bCs/>
          <w:lang w:eastAsia="pl-PL"/>
        </w:rPr>
      </w:pPr>
      <w:r w:rsidRPr="0083272D">
        <w:rPr>
          <w:rFonts w:asciiTheme="minorHAnsi" w:hAnsiTheme="minorHAnsi" w:cstheme="minorHAnsi"/>
        </w:rPr>
        <w:t xml:space="preserve">             </w:t>
      </w:r>
      <w:r>
        <w:rPr>
          <w:rFonts w:asciiTheme="minorHAnsi" w:hAnsiTheme="minorHAnsi" w:cstheme="minorHAnsi"/>
        </w:rPr>
        <w:tab/>
      </w:r>
      <w:r>
        <w:rPr>
          <w:rFonts w:asciiTheme="minorHAnsi" w:hAnsiTheme="minorHAnsi" w:cstheme="minorHAnsi"/>
        </w:rPr>
        <w:tab/>
      </w:r>
      <w:r w:rsidRPr="0083272D">
        <w:rPr>
          <w:rFonts w:asciiTheme="minorHAnsi" w:hAnsiTheme="minorHAnsi" w:cstheme="minorHAnsi"/>
        </w:rPr>
        <w:t xml:space="preserve">………………..………...                                                               </w:t>
      </w:r>
      <w:r>
        <w:rPr>
          <w:rFonts w:asciiTheme="minorHAnsi" w:hAnsiTheme="minorHAnsi" w:cstheme="minorHAnsi"/>
        </w:rPr>
        <w:t>………………………………..</w:t>
      </w:r>
    </w:p>
    <w:p w:rsidR="004E2FB3" w:rsidRDefault="004E2FB3" w:rsidP="00EB6093">
      <w:pPr>
        <w:pStyle w:val="Default"/>
        <w:rPr>
          <w:rFonts w:asciiTheme="minorHAnsi" w:hAnsiTheme="minorHAnsi" w:cs="Calibri"/>
          <w:b/>
          <w:bCs/>
          <w:sz w:val="22"/>
          <w:szCs w:val="22"/>
        </w:rPr>
      </w:pPr>
    </w:p>
    <w:p w:rsidR="004E2FB3" w:rsidRDefault="004E2FB3" w:rsidP="004E2FB3">
      <w:pPr>
        <w:pStyle w:val="rozdzia"/>
        <w:rPr>
          <w:rFonts w:ascii="Calibri" w:hAnsi="Calibri" w:cs="Calibri"/>
        </w:rPr>
      </w:pPr>
    </w:p>
    <w:p w:rsidR="006C6947" w:rsidRPr="00001818" w:rsidRDefault="006C6947" w:rsidP="00643994">
      <w:pPr>
        <w:pStyle w:val="Default"/>
        <w:jc w:val="both"/>
        <w:rPr>
          <w:rFonts w:asciiTheme="minorHAnsi" w:hAnsiTheme="minorHAnsi" w:cs="Calibri"/>
          <w:b/>
          <w:bCs/>
          <w:sz w:val="22"/>
          <w:szCs w:val="22"/>
        </w:rPr>
      </w:pPr>
      <w:r w:rsidRPr="00643994">
        <w:rPr>
          <w:rFonts w:asciiTheme="minorHAnsi" w:hAnsiTheme="minorHAnsi" w:cs="Calibri"/>
          <w:bCs/>
          <w:sz w:val="22"/>
          <w:szCs w:val="22"/>
        </w:rPr>
        <w:t xml:space="preserve"> </w:t>
      </w:r>
    </w:p>
    <w:sectPr w:rsidR="006C6947" w:rsidRPr="00001818" w:rsidSect="00327C66">
      <w:headerReference w:type="default" r:id="rId9"/>
      <w:footerReference w:type="default" r:id="rId10"/>
      <w:pgSz w:w="11906" w:h="16838" w:code="9"/>
      <w:pgMar w:top="1418" w:right="1134"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60A0" w:rsidRDefault="00E060A0">
      <w:pPr>
        <w:rPr>
          <w:rFonts w:ascii="Times New Roman" w:hAnsi="Times New Roman" w:cs="Times New Roman"/>
        </w:rPr>
      </w:pPr>
      <w:r>
        <w:rPr>
          <w:rFonts w:ascii="Times New Roman" w:hAnsi="Times New Roman" w:cs="Times New Roman"/>
        </w:rPr>
        <w:separator/>
      </w:r>
    </w:p>
  </w:endnote>
  <w:endnote w:type="continuationSeparator" w:id="0">
    <w:p w:rsidR="00E060A0" w:rsidRDefault="00E060A0">
      <w:pPr>
        <w:rPr>
          <w:rFonts w:ascii="Times New Roman" w:hAnsi="Times New Roman" w:cs="Times New Roman"/>
        </w:rPr>
      </w:pPr>
      <w:r>
        <w:rPr>
          <w:rFonts w:ascii="Times New Roman" w:hAnsi="Times New Roman"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0532" w:rsidRDefault="00A00532">
    <w:pPr>
      <w:pStyle w:val="Stopka"/>
      <w:jc w:val="right"/>
      <w:rPr>
        <w:rFonts w:ascii="Times New Roman" w:hAnsi="Times New Roman" w:cs="Times New Roman"/>
      </w:rPr>
    </w:pPr>
    <w:r>
      <w:fldChar w:fldCharType="begin"/>
    </w:r>
    <w:r>
      <w:instrText>PAGE   \* MERGEFORMAT</w:instrText>
    </w:r>
    <w:r>
      <w:fldChar w:fldCharType="separate"/>
    </w:r>
    <w:r w:rsidR="00813517">
      <w:rPr>
        <w:noProof/>
      </w:rPr>
      <w:t>24</w:t>
    </w:r>
    <w:r>
      <w:rPr>
        <w:noProof/>
      </w:rPr>
      <w:fldChar w:fldCharType="end"/>
    </w:r>
  </w:p>
  <w:p w:rsidR="00A00532" w:rsidRDefault="00A00532">
    <w:pPr>
      <w:pStyle w:val="Stopka"/>
      <w:rPr>
        <w:rFonts w:ascii="Times New Roman" w:hAnsi="Times New Roman"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60A0" w:rsidRDefault="00E060A0">
      <w:pPr>
        <w:rPr>
          <w:rFonts w:ascii="Times New Roman" w:hAnsi="Times New Roman" w:cs="Times New Roman"/>
        </w:rPr>
      </w:pPr>
      <w:r>
        <w:rPr>
          <w:rFonts w:ascii="Times New Roman" w:hAnsi="Times New Roman" w:cs="Times New Roman"/>
        </w:rPr>
        <w:separator/>
      </w:r>
    </w:p>
  </w:footnote>
  <w:footnote w:type="continuationSeparator" w:id="0">
    <w:p w:rsidR="00E060A0" w:rsidRDefault="00E060A0">
      <w:pPr>
        <w:rPr>
          <w:rFonts w:ascii="Times New Roman" w:hAnsi="Times New Roman" w:cs="Times New Roman"/>
        </w:rPr>
      </w:pPr>
      <w:r>
        <w:rPr>
          <w:rFonts w:ascii="Times New Roman" w:hAnsi="Times New Roman" w:cs="Times New Roman"/>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0532" w:rsidRDefault="00A00532">
    <w:pPr>
      <w:pStyle w:val="Nagwek"/>
      <w:rPr>
        <w:rFonts w:ascii="Times New Roman" w:hAnsi="Times New Roman" w:cs="Times New Roman"/>
        <w:noProof/>
        <w:lang w:eastAsia="pl-PL"/>
      </w:rPr>
    </w:pPr>
  </w:p>
  <w:p w:rsidR="00A00532" w:rsidRDefault="00A00532">
    <w:pPr>
      <w:pStyle w:val="Nagwek"/>
      <w:rPr>
        <w:rFonts w:ascii="Times New Roman" w:hAnsi="Times New Roman" w:cs="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BA80519E"/>
    <w:name w:val="WW8Num4"/>
    <w:lvl w:ilvl="0">
      <w:start w:val="1"/>
      <w:numFmt w:val="decimal"/>
      <w:lvlText w:val=" %1."/>
      <w:lvlJc w:val="left"/>
      <w:pPr>
        <w:tabs>
          <w:tab w:val="num" w:pos="531"/>
        </w:tabs>
        <w:ind w:left="928" w:hanging="360"/>
      </w:pPr>
      <w:rPr>
        <w:rFonts w:ascii="Calibri" w:hAnsi="Calibri" w:cs="Calibri" w:hint="default"/>
        <w:b/>
        <w:bCs/>
      </w:rPr>
    </w:lvl>
    <w:lvl w:ilvl="1">
      <w:start w:val="1"/>
      <w:numFmt w:val="decimal"/>
      <w:lvlText w:val=" %1.%2."/>
      <w:lvlJc w:val="left"/>
      <w:pPr>
        <w:tabs>
          <w:tab w:val="num" w:pos="1080"/>
        </w:tabs>
        <w:ind w:left="1080" w:hanging="360"/>
      </w:pPr>
      <w:rPr>
        <w:rFonts w:ascii="Calibri" w:hAnsi="Calibri" w:cs="Calibri" w:hint="default"/>
        <w:b/>
        <w:bCs/>
      </w:rPr>
    </w:lvl>
    <w:lvl w:ilvl="2">
      <w:start w:val="1"/>
      <w:numFmt w:val="lowerLetter"/>
      <w:lvlText w:val=" %3)"/>
      <w:lvlJc w:val="left"/>
      <w:pPr>
        <w:tabs>
          <w:tab w:val="num" w:pos="1440"/>
        </w:tabs>
        <w:ind w:left="1440" w:hanging="360"/>
      </w:pPr>
      <w:rPr>
        <w:b/>
        <w:bCs/>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Symbol" w:hAnsi="Symbol" w:cs="Symbol"/>
      </w:rPr>
    </w:lvl>
    <w:lvl w:ilvl="5">
      <w:start w:val="1"/>
      <w:numFmt w:val="bullet"/>
      <w:lvlText w:val=""/>
      <w:lvlJc w:val="left"/>
      <w:pPr>
        <w:tabs>
          <w:tab w:val="num" w:pos="2520"/>
        </w:tabs>
        <w:ind w:left="2520" w:hanging="360"/>
      </w:pPr>
      <w:rPr>
        <w:rFonts w:ascii="Symbol" w:hAnsi="Symbol" w:cs="Symbol"/>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Symbol" w:hAnsi="Symbol" w:cs="Symbol"/>
      </w:rPr>
    </w:lvl>
    <w:lvl w:ilvl="8">
      <w:start w:val="1"/>
      <w:numFmt w:val="bullet"/>
      <w:lvlText w:val=""/>
      <w:lvlJc w:val="left"/>
      <w:pPr>
        <w:tabs>
          <w:tab w:val="num" w:pos="3600"/>
        </w:tabs>
        <w:ind w:left="3600" w:hanging="360"/>
      </w:pPr>
      <w:rPr>
        <w:rFonts w:ascii="Symbol" w:hAnsi="Symbol" w:cs="Symbol"/>
      </w:rPr>
    </w:lvl>
  </w:abstractNum>
  <w:abstractNum w:abstractNumId="1">
    <w:nsid w:val="00000003"/>
    <w:multiLevelType w:val="multilevel"/>
    <w:tmpl w:val="00000003"/>
    <w:name w:val="WW8Num5"/>
    <w:lvl w:ilvl="0">
      <w:start w:val="1"/>
      <w:numFmt w:val="decimal"/>
      <w:lvlText w:val=" %1."/>
      <w:lvlJc w:val="left"/>
      <w:pPr>
        <w:tabs>
          <w:tab w:val="num" w:pos="720"/>
        </w:tabs>
        <w:ind w:left="720" w:hanging="360"/>
      </w:pPr>
      <w:rPr>
        <w:rFonts w:ascii="Symbol" w:hAnsi="Symbol" w:cs="Symbol"/>
      </w:rPr>
    </w:lvl>
    <w:lvl w:ilvl="1">
      <w:start w:val="1"/>
      <w:numFmt w:val="decimal"/>
      <w:lvlText w:val=" %1.%2."/>
      <w:lvlJc w:val="left"/>
      <w:pPr>
        <w:tabs>
          <w:tab w:val="num" w:pos="1080"/>
        </w:tabs>
        <w:ind w:left="1080" w:hanging="360"/>
      </w:pPr>
      <w:rPr>
        <w:rFonts w:ascii="Symbol" w:hAnsi="Symbol" w:cs="Symbol"/>
      </w:rPr>
    </w:lvl>
    <w:lvl w:ilvl="2">
      <w:start w:val="1"/>
      <w:numFmt w:val="bullet"/>
      <w:lvlText w:val=""/>
      <w:lvlJc w:val="left"/>
      <w:pPr>
        <w:tabs>
          <w:tab w:val="num" w:pos="1440"/>
        </w:tabs>
        <w:ind w:left="1440" w:hanging="360"/>
      </w:pPr>
      <w:rPr>
        <w:rFonts w:ascii="Symbol" w:hAnsi="Symbol" w:cs="Symbol"/>
      </w:rPr>
    </w:lvl>
    <w:lvl w:ilvl="3">
      <w:start w:val="1"/>
      <w:numFmt w:val="bullet"/>
      <w:lvlText w:val=""/>
      <w:lvlJc w:val="left"/>
      <w:pPr>
        <w:tabs>
          <w:tab w:val="num" w:pos="1984"/>
        </w:tabs>
        <w:ind w:left="2551" w:hanging="567"/>
      </w:pPr>
      <w:rPr>
        <w:rFonts w:ascii="Symbol" w:hAnsi="Symbol" w:cs="Symbol"/>
      </w:rPr>
    </w:lvl>
    <w:lvl w:ilvl="4">
      <w:start w:val="1"/>
      <w:numFmt w:val="bullet"/>
      <w:lvlText w:val=""/>
      <w:lvlJc w:val="left"/>
      <w:pPr>
        <w:tabs>
          <w:tab w:val="num" w:pos="2160"/>
        </w:tabs>
        <w:ind w:left="2160" w:hanging="360"/>
      </w:pPr>
      <w:rPr>
        <w:rFonts w:ascii="Symbol" w:hAnsi="Symbol" w:cs="Symbol"/>
      </w:rPr>
    </w:lvl>
    <w:lvl w:ilvl="5">
      <w:start w:val="1"/>
      <w:numFmt w:val="bullet"/>
      <w:lvlText w:val=""/>
      <w:lvlJc w:val="left"/>
      <w:pPr>
        <w:tabs>
          <w:tab w:val="num" w:pos="2520"/>
        </w:tabs>
        <w:ind w:left="2520" w:hanging="360"/>
      </w:pPr>
      <w:rPr>
        <w:rFonts w:ascii="Symbol" w:hAnsi="Symbol" w:cs="Symbol"/>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Symbol" w:hAnsi="Symbol" w:cs="Symbol"/>
      </w:rPr>
    </w:lvl>
    <w:lvl w:ilvl="8">
      <w:start w:val="1"/>
      <w:numFmt w:val="bullet"/>
      <w:lvlText w:val=""/>
      <w:lvlJc w:val="left"/>
      <w:pPr>
        <w:tabs>
          <w:tab w:val="num" w:pos="3600"/>
        </w:tabs>
        <w:ind w:left="3600" w:hanging="360"/>
      </w:pPr>
      <w:rPr>
        <w:rFonts w:ascii="Symbol" w:hAnsi="Symbol" w:cs="Symbol"/>
      </w:rPr>
    </w:lvl>
  </w:abstractNum>
  <w:abstractNum w:abstractNumId="2">
    <w:nsid w:val="00000004"/>
    <w:multiLevelType w:val="multilevel"/>
    <w:tmpl w:val="123E4218"/>
    <w:name w:val="WW8Num6"/>
    <w:lvl w:ilvl="0">
      <w:start w:val="1"/>
      <w:numFmt w:val="decimal"/>
      <w:lvlText w:val=" %1."/>
      <w:lvlJc w:val="left"/>
      <w:pPr>
        <w:tabs>
          <w:tab w:val="num" w:pos="720"/>
        </w:tabs>
        <w:ind w:left="720" w:hanging="360"/>
      </w:pPr>
      <w:rPr>
        <w:rFonts w:ascii="Symbol" w:hAnsi="Symbol" w:cs="Symbol"/>
        <w:b/>
        <w:bCs/>
      </w:rPr>
    </w:lvl>
    <w:lvl w:ilvl="1">
      <w:start w:val="2"/>
      <w:numFmt w:val="decimal"/>
      <w:lvlText w:val=" %1.%2."/>
      <w:lvlJc w:val="left"/>
      <w:pPr>
        <w:tabs>
          <w:tab w:val="num" w:pos="1080"/>
        </w:tabs>
        <w:ind w:left="1080" w:hanging="360"/>
      </w:pPr>
      <w:rPr>
        <w:rFonts w:ascii="Calibri" w:hAnsi="Calibri" w:cs="Calibri" w:hint="default"/>
        <w:b/>
        <w:bCs/>
      </w:rPr>
    </w:lvl>
    <w:lvl w:ilvl="2">
      <w:start w:val="1"/>
      <w:numFmt w:val="lowerLetter"/>
      <w:lvlText w:val=" %3)"/>
      <w:lvlJc w:val="left"/>
      <w:pPr>
        <w:tabs>
          <w:tab w:val="num" w:pos="1440"/>
        </w:tabs>
        <w:ind w:left="1440" w:hanging="360"/>
      </w:pPr>
      <w:rPr>
        <w:rFonts w:ascii="Symbol" w:hAnsi="Symbol" w:cs="Symbol"/>
        <w:b/>
        <w:bCs/>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Symbol" w:hAnsi="Symbol" w:cs="Symbol"/>
      </w:rPr>
    </w:lvl>
    <w:lvl w:ilvl="5">
      <w:start w:val="1"/>
      <w:numFmt w:val="bullet"/>
      <w:lvlText w:val=""/>
      <w:lvlJc w:val="left"/>
      <w:pPr>
        <w:tabs>
          <w:tab w:val="num" w:pos="2520"/>
        </w:tabs>
        <w:ind w:left="2520" w:hanging="360"/>
      </w:pPr>
      <w:rPr>
        <w:rFonts w:ascii="Symbol" w:hAnsi="Symbol" w:cs="Symbol"/>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Symbol" w:hAnsi="Symbol" w:cs="Symbol"/>
      </w:rPr>
    </w:lvl>
    <w:lvl w:ilvl="8">
      <w:start w:val="1"/>
      <w:numFmt w:val="bullet"/>
      <w:lvlText w:val=""/>
      <w:lvlJc w:val="left"/>
      <w:pPr>
        <w:tabs>
          <w:tab w:val="num" w:pos="3600"/>
        </w:tabs>
        <w:ind w:left="3600" w:hanging="360"/>
      </w:pPr>
      <w:rPr>
        <w:rFonts w:ascii="Symbol" w:hAnsi="Symbol" w:cs="Symbol"/>
      </w:rPr>
    </w:lvl>
  </w:abstractNum>
  <w:abstractNum w:abstractNumId="3">
    <w:nsid w:val="0000000A"/>
    <w:multiLevelType w:val="multilevel"/>
    <w:tmpl w:val="9176E366"/>
    <w:name w:val="WW8Num10"/>
    <w:lvl w:ilvl="0">
      <w:start w:val="1"/>
      <w:numFmt w:val="decimal"/>
      <w:lvlText w:val="%1."/>
      <w:lvlJc w:val="left"/>
      <w:pPr>
        <w:tabs>
          <w:tab w:val="num" w:pos="340"/>
        </w:tabs>
        <w:ind w:left="340" w:hanging="340"/>
      </w:pPr>
      <w:rPr>
        <w:rFonts w:ascii="Times New Roman" w:eastAsia="Times New Roman" w:hAnsi="Times New Roman"/>
      </w:rPr>
    </w:lvl>
    <w:lvl w:ilvl="1">
      <w:start w:val="1"/>
      <w:numFmt w:val="lowerLetter"/>
      <w:lvlText w:val="%2)"/>
      <w:lvlJc w:val="left"/>
      <w:pPr>
        <w:tabs>
          <w:tab w:val="num" w:pos="680"/>
        </w:tabs>
        <w:ind w:left="680" w:hanging="340"/>
      </w:pPr>
      <w:rPr>
        <w:rFonts w:ascii="Times New Roman" w:hAnsi="Times New Roman" w:cs="Times New Roman" w:hint="default"/>
      </w:rPr>
    </w:lvl>
    <w:lvl w:ilvl="2">
      <w:start w:val="1"/>
      <w:numFmt w:val="lowerRoman"/>
      <w:lvlText w:val="%3."/>
      <w:lvlJc w:val="right"/>
      <w:pPr>
        <w:tabs>
          <w:tab w:val="num" w:pos="2160"/>
        </w:tabs>
        <w:ind w:left="2160" w:hanging="18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lowerLetter"/>
      <w:lvlText w:val="%5."/>
      <w:lvlJc w:val="left"/>
      <w:pPr>
        <w:tabs>
          <w:tab w:val="num" w:pos="3600"/>
        </w:tabs>
        <w:ind w:left="3600" w:hanging="360"/>
      </w:pPr>
      <w:rPr>
        <w:rFonts w:ascii="Times New Roman" w:hAnsi="Times New Roman" w:cs="Times New Roman"/>
      </w:rPr>
    </w:lvl>
    <w:lvl w:ilvl="5">
      <w:start w:val="1"/>
      <w:numFmt w:val="lowerRoman"/>
      <w:lvlText w:val="%6."/>
      <w:lvlJc w:val="right"/>
      <w:pPr>
        <w:tabs>
          <w:tab w:val="num" w:pos="4320"/>
        </w:tabs>
        <w:ind w:left="4320" w:hanging="18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lowerLetter"/>
      <w:lvlText w:val="%8."/>
      <w:lvlJc w:val="left"/>
      <w:pPr>
        <w:tabs>
          <w:tab w:val="num" w:pos="5760"/>
        </w:tabs>
        <w:ind w:left="5760" w:hanging="360"/>
      </w:pPr>
      <w:rPr>
        <w:rFonts w:ascii="Times New Roman" w:hAnsi="Times New Roman" w:cs="Times New Roman"/>
      </w:rPr>
    </w:lvl>
    <w:lvl w:ilvl="8">
      <w:start w:val="1"/>
      <w:numFmt w:val="lowerRoman"/>
      <w:lvlText w:val="%9."/>
      <w:lvlJc w:val="right"/>
      <w:pPr>
        <w:tabs>
          <w:tab w:val="num" w:pos="6480"/>
        </w:tabs>
        <w:ind w:left="6480" w:hanging="180"/>
      </w:pPr>
      <w:rPr>
        <w:rFonts w:ascii="Times New Roman" w:hAnsi="Times New Roman" w:cs="Times New Roman"/>
      </w:rPr>
    </w:lvl>
  </w:abstractNum>
  <w:abstractNum w:abstractNumId="4">
    <w:nsid w:val="0000000D"/>
    <w:multiLevelType w:val="singleLevel"/>
    <w:tmpl w:val="0000000D"/>
    <w:name w:val="WW8Num13"/>
    <w:lvl w:ilvl="0">
      <w:start w:val="1"/>
      <w:numFmt w:val="decimal"/>
      <w:lvlText w:val="%1."/>
      <w:lvlJc w:val="left"/>
      <w:pPr>
        <w:tabs>
          <w:tab w:val="num" w:pos="340"/>
        </w:tabs>
        <w:ind w:left="340" w:hanging="340"/>
      </w:pPr>
      <w:rPr>
        <w:rFonts w:ascii="Times New Roman" w:eastAsia="Times New Roman" w:hAnsi="Times New Roman"/>
      </w:rPr>
    </w:lvl>
  </w:abstractNum>
  <w:abstractNum w:abstractNumId="5">
    <w:nsid w:val="0000000E"/>
    <w:multiLevelType w:val="singleLevel"/>
    <w:tmpl w:val="0000000E"/>
    <w:name w:val="WW8Num14"/>
    <w:lvl w:ilvl="0">
      <w:start w:val="1"/>
      <w:numFmt w:val="decimal"/>
      <w:lvlText w:val="%1."/>
      <w:lvlJc w:val="left"/>
      <w:pPr>
        <w:tabs>
          <w:tab w:val="num" w:pos="340"/>
        </w:tabs>
        <w:ind w:left="340" w:hanging="340"/>
      </w:pPr>
      <w:rPr>
        <w:rFonts w:ascii="Times New Roman" w:hAnsi="Times New Roman" w:cs="Times New Roman"/>
        <w:b w:val="0"/>
        <w:bCs w:val="0"/>
        <w:i w:val="0"/>
        <w:iCs w:val="0"/>
        <w:sz w:val="24"/>
        <w:szCs w:val="24"/>
      </w:rPr>
    </w:lvl>
  </w:abstractNum>
  <w:abstractNum w:abstractNumId="6">
    <w:nsid w:val="00000018"/>
    <w:multiLevelType w:val="multilevel"/>
    <w:tmpl w:val="42C00D9A"/>
    <w:name w:val="WW8Num31"/>
    <w:lvl w:ilvl="0">
      <w:start w:val="1"/>
      <w:numFmt w:val="lowerLetter"/>
      <w:lvlText w:val="%1)"/>
      <w:lvlJc w:val="left"/>
      <w:pPr>
        <w:tabs>
          <w:tab w:val="num" w:pos="720"/>
        </w:tabs>
        <w:ind w:left="720" w:hanging="360"/>
      </w:pPr>
      <w:rPr>
        <w:rFonts w:ascii="Times New Roman" w:hAnsi="Times New Roman" w:cs="Times New Roman"/>
      </w:rPr>
    </w:lvl>
    <w:lvl w:ilvl="1">
      <w:start w:val="30"/>
      <w:numFmt w:val="decimal"/>
      <w:lvlText w:val="%2"/>
      <w:lvlJc w:val="left"/>
      <w:pPr>
        <w:tabs>
          <w:tab w:val="num" w:pos="1440"/>
        </w:tabs>
        <w:ind w:left="1440" w:hanging="360"/>
      </w:pPr>
      <w:rPr>
        <w:rFonts w:ascii="Times New Roman" w:hAnsi="Times New Roman" w:cs="Times New Roman"/>
      </w:rPr>
    </w:lvl>
    <w:lvl w:ilvl="2">
      <w:start w:val="14"/>
      <w:numFmt w:val="decimal"/>
      <w:lvlText w:val="%3."/>
      <w:lvlJc w:val="left"/>
      <w:pPr>
        <w:tabs>
          <w:tab w:val="num" w:pos="2340"/>
        </w:tabs>
        <w:ind w:left="2340" w:hanging="360"/>
      </w:pPr>
      <w:rPr>
        <w:rFonts w:ascii="Times New Roman" w:hAnsi="Times New Roman" w:cs="Times New Roman"/>
        <w:b/>
      </w:rPr>
    </w:lvl>
    <w:lvl w:ilvl="3">
      <w:start w:val="14"/>
      <w:numFmt w:val="bullet"/>
      <w:lvlText w:val="-"/>
      <w:lvlJc w:val="left"/>
      <w:pPr>
        <w:tabs>
          <w:tab w:val="num" w:pos="2880"/>
        </w:tabs>
        <w:ind w:left="2880" w:hanging="360"/>
      </w:pPr>
      <w:rPr>
        <w:rFonts w:ascii="Times New Roman" w:hAnsi="Times New Roman" w:cs="Times New Roman"/>
      </w:rPr>
    </w:lvl>
    <w:lvl w:ilvl="4">
      <w:start w:val="1"/>
      <w:numFmt w:val="lowerLetter"/>
      <w:lvlText w:val="%5."/>
      <w:lvlJc w:val="left"/>
      <w:pPr>
        <w:tabs>
          <w:tab w:val="num" w:pos="3600"/>
        </w:tabs>
        <w:ind w:left="3600" w:hanging="360"/>
      </w:pPr>
      <w:rPr>
        <w:rFonts w:asciiTheme="minorHAnsi" w:hAnsiTheme="minorHAnsi" w:cs="Times New Roman" w:hint="default"/>
        <w:i w:val="0"/>
        <w:iCs w:val="0"/>
      </w:rPr>
    </w:lvl>
    <w:lvl w:ilvl="5">
      <w:start w:val="1"/>
      <w:numFmt w:val="lowerRoman"/>
      <w:lvlText w:val="%6."/>
      <w:lvlJc w:val="right"/>
      <w:pPr>
        <w:tabs>
          <w:tab w:val="num" w:pos="4320"/>
        </w:tabs>
        <w:ind w:left="4320" w:hanging="18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lowerLetter"/>
      <w:lvlText w:val="%8."/>
      <w:lvlJc w:val="left"/>
      <w:pPr>
        <w:tabs>
          <w:tab w:val="num" w:pos="5760"/>
        </w:tabs>
        <w:ind w:left="5760" w:hanging="360"/>
      </w:pPr>
      <w:rPr>
        <w:rFonts w:ascii="Times New Roman" w:hAnsi="Times New Roman" w:cs="Times New Roman"/>
      </w:rPr>
    </w:lvl>
    <w:lvl w:ilvl="8">
      <w:start w:val="1"/>
      <w:numFmt w:val="lowerRoman"/>
      <w:lvlText w:val="%9."/>
      <w:lvlJc w:val="right"/>
      <w:pPr>
        <w:tabs>
          <w:tab w:val="num" w:pos="6480"/>
        </w:tabs>
        <w:ind w:left="6480" w:hanging="180"/>
      </w:pPr>
      <w:rPr>
        <w:rFonts w:ascii="Times New Roman" w:hAnsi="Times New Roman" w:cs="Times New Roman"/>
      </w:rPr>
    </w:lvl>
  </w:abstractNum>
  <w:abstractNum w:abstractNumId="7">
    <w:nsid w:val="0000001B"/>
    <w:multiLevelType w:val="multilevel"/>
    <w:tmpl w:val="3D181016"/>
    <w:name w:val="WW8Num34"/>
    <w:lvl w:ilvl="0">
      <w:start w:val="19"/>
      <w:numFmt w:val="decimal"/>
      <w:lvlText w:val="%1."/>
      <w:lvlJc w:val="left"/>
      <w:pPr>
        <w:tabs>
          <w:tab w:val="num" w:pos="480"/>
        </w:tabs>
        <w:ind w:left="480" w:hanging="480"/>
      </w:pPr>
      <w:rPr>
        <w:rFonts w:ascii="Times New Roman" w:hAnsi="Times New Roman" w:cs="Times New Roman"/>
        <w:b/>
        <w:iCs/>
      </w:rPr>
    </w:lvl>
    <w:lvl w:ilvl="1">
      <w:start w:val="1"/>
      <w:numFmt w:val="decimal"/>
      <w:lvlText w:val="%1.%2."/>
      <w:lvlJc w:val="left"/>
      <w:pPr>
        <w:tabs>
          <w:tab w:val="num" w:pos="480"/>
        </w:tabs>
        <w:ind w:left="480" w:hanging="480"/>
      </w:pPr>
      <w:rPr>
        <w:rFonts w:ascii="Times New Roman" w:hAnsi="Times New Roman" w:cs="Times New Roman"/>
        <w:b/>
        <w:iCs/>
        <w:color w:val="auto"/>
      </w:rPr>
    </w:lvl>
    <w:lvl w:ilvl="2">
      <w:start w:val="1"/>
      <w:numFmt w:val="decimal"/>
      <w:lvlText w:val="%1.%2.%3."/>
      <w:lvlJc w:val="left"/>
      <w:pPr>
        <w:tabs>
          <w:tab w:val="num" w:pos="720"/>
        </w:tabs>
        <w:ind w:left="720" w:hanging="720"/>
      </w:pPr>
      <w:rPr>
        <w:rFonts w:ascii="Times New Roman" w:hAnsi="Times New Roman" w:cs="Times New Roman"/>
        <w:iCs/>
      </w:rPr>
    </w:lvl>
    <w:lvl w:ilvl="3">
      <w:start w:val="1"/>
      <w:numFmt w:val="decimal"/>
      <w:lvlText w:val="%1.%2.%3.%4."/>
      <w:lvlJc w:val="left"/>
      <w:pPr>
        <w:tabs>
          <w:tab w:val="num" w:pos="720"/>
        </w:tabs>
        <w:ind w:left="720" w:hanging="720"/>
      </w:pPr>
      <w:rPr>
        <w:rFonts w:ascii="Times New Roman" w:hAnsi="Times New Roman" w:cs="Times New Roman"/>
        <w:iCs/>
      </w:rPr>
    </w:lvl>
    <w:lvl w:ilvl="4">
      <w:start w:val="1"/>
      <w:numFmt w:val="decimal"/>
      <w:lvlText w:val="%1.%2.%3.%4.%5."/>
      <w:lvlJc w:val="left"/>
      <w:pPr>
        <w:tabs>
          <w:tab w:val="num" w:pos="1080"/>
        </w:tabs>
        <w:ind w:left="1080" w:hanging="1080"/>
      </w:pPr>
      <w:rPr>
        <w:rFonts w:ascii="Times New Roman" w:hAnsi="Times New Roman" w:cs="Times New Roman"/>
        <w:iCs/>
      </w:rPr>
    </w:lvl>
    <w:lvl w:ilvl="5">
      <w:start w:val="1"/>
      <w:numFmt w:val="decimal"/>
      <w:lvlText w:val="%1.%2.%3.%4.%5.%6."/>
      <w:lvlJc w:val="left"/>
      <w:pPr>
        <w:tabs>
          <w:tab w:val="num" w:pos="1080"/>
        </w:tabs>
        <w:ind w:left="1080" w:hanging="1080"/>
      </w:pPr>
      <w:rPr>
        <w:rFonts w:ascii="Times New Roman" w:hAnsi="Times New Roman" w:cs="Times New Roman"/>
        <w:iCs/>
      </w:rPr>
    </w:lvl>
    <w:lvl w:ilvl="6">
      <w:start w:val="1"/>
      <w:numFmt w:val="decimal"/>
      <w:lvlText w:val="%1.%2.%3.%4.%5.%6.%7."/>
      <w:lvlJc w:val="left"/>
      <w:pPr>
        <w:tabs>
          <w:tab w:val="num" w:pos="1440"/>
        </w:tabs>
        <w:ind w:left="1440" w:hanging="1440"/>
      </w:pPr>
      <w:rPr>
        <w:rFonts w:ascii="Times New Roman" w:hAnsi="Times New Roman" w:cs="Times New Roman"/>
        <w:iCs/>
      </w:rPr>
    </w:lvl>
    <w:lvl w:ilvl="7">
      <w:start w:val="1"/>
      <w:numFmt w:val="decimal"/>
      <w:lvlText w:val="%1.%2.%3.%4.%5.%6.%7.%8."/>
      <w:lvlJc w:val="left"/>
      <w:pPr>
        <w:tabs>
          <w:tab w:val="num" w:pos="1440"/>
        </w:tabs>
        <w:ind w:left="1440" w:hanging="1440"/>
      </w:pPr>
      <w:rPr>
        <w:rFonts w:ascii="Times New Roman" w:hAnsi="Times New Roman" w:cs="Times New Roman"/>
        <w:iCs/>
      </w:rPr>
    </w:lvl>
    <w:lvl w:ilvl="8">
      <w:start w:val="1"/>
      <w:numFmt w:val="decimal"/>
      <w:lvlText w:val="%1.%2.%3.%4.%5.%6.%7.%8.%9."/>
      <w:lvlJc w:val="left"/>
      <w:pPr>
        <w:tabs>
          <w:tab w:val="num" w:pos="1800"/>
        </w:tabs>
        <w:ind w:left="1800" w:hanging="1800"/>
      </w:pPr>
      <w:rPr>
        <w:rFonts w:ascii="Times New Roman" w:hAnsi="Times New Roman" w:cs="Times New Roman"/>
        <w:iCs/>
      </w:rPr>
    </w:lvl>
  </w:abstractNum>
  <w:abstractNum w:abstractNumId="8">
    <w:nsid w:val="00000022"/>
    <w:multiLevelType w:val="multilevel"/>
    <w:tmpl w:val="00000022"/>
    <w:name w:val="WW8Num42"/>
    <w:lvl w:ilvl="0">
      <w:start w:val="10"/>
      <w:numFmt w:val="decimal"/>
      <w:lvlText w:val="%1."/>
      <w:lvlJc w:val="left"/>
      <w:pPr>
        <w:tabs>
          <w:tab w:val="num" w:pos="360"/>
        </w:tabs>
        <w:ind w:left="360" w:hanging="360"/>
      </w:pPr>
      <w:rPr>
        <w:rFonts w:ascii="Times New Roman" w:hAnsi="Times New Roman" w:cs="Times New Roman"/>
        <w:sz w:val="24"/>
        <w:szCs w:val="24"/>
      </w:rPr>
    </w:lvl>
    <w:lvl w:ilvl="1">
      <w:start w:val="1"/>
      <w:numFmt w:val="decimal"/>
      <w:lvlText w:val="%1.%2."/>
      <w:lvlJc w:val="left"/>
      <w:pPr>
        <w:tabs>
          <w:tab w:val="num" w:pos="360"/>
        </w:tabs>
        <w:ind w:left="360" w:hanging="360"/>
      </w:pPr>
      <w:rPr>
        <w:rFonts w:ascii="Times New Roman" w:hAnsi="Times New Roman" w:cs="Times New Roman"/>
        <w:sz w:val="24"/>
        <w:szCs w:val="24"/>
      </w:rPr>
    </w:lvl>
    <w:lvl w:ilvl="2">
      <w:start w:val="1"/>
      <w:numFmt w:val="decimal"/>
      <w:lvlText w:val="%1.%2.%3."/>
      <w:lvlJc w:val="left"/>
      <w:pPr>
        <w:tabs>
          <w:tab w:val="num" w:pos="720"/>
        </w:tabs>
        <w:ind w:left="720" w:hanging="720"/>
      </w:pPr>
      <w:rPr>
        <w:rFonts w:ascii="Times New Roman" w:hAnsi="Times New Roman" w:cs="Times New Roman"/>
        <w:strike w:val="0"/>
        <w:dstrike w:val="0"/>
        <w:color w:val="auto"/>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9">
    <w:nsid w:val="02E83432"/>
    <w:multiLevelType w:val="hybridMultilevel"/>
    <w:tmpl w:val="8C04FB4E"/>
    <w:lvl w:ilvl="0" w:tplc="0415000F">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0">
    <w:nsid w:val="0D3E4240"/>
    <w:multiLevelType w:val="hybridMultilevel"/>
    <w:tmpl w:val="0C4E8060"/>
    <w:lvl w:ilvl="0" w:tplc="01FEA798">
      <w:start w:val="1"/>
      <w:numFmt w:val="decimal"/>
      <w:lvlText w:val="%1)"/>
      <w:lvlJc w:val="left"/>
      <w:pPr>
        <w:tabs>
          <w:tab w:val="num" w:pos="1065"/>
        </w:tabs>
        <w:ind w:left="1065" w:hanging="360"/>
      </w:pPr>
      <w:rPr>
        <w:rFonts w:hint="default"/>
      </w:rPr>
    </w:lvl>
    <w:lvl w:ilvl="1" w:tplc="04150011">
      <w:start w:val="1"/>
      <w:numFmt w:val="decimal"/>
      <w:lvlText w:val="%2)"/>
      <w:lvlJc w:val="left"/>
      <w:pPr>
        <w:tabs>
          <w:tab w:val="num" w:pos="1785"/>
        </w:tabs>
        <w:ind w:left="1785" w:hanging="360"/>
      </w:pPr>
      <w:rPr>
        <w:rFonts w:hint="default"/>
      </w:rPr>
    </w:lvl>
    <w:lvl w:ilvl="2" w:tplc="7B3E82F8">
      <w:start w:val="1"/>
      <w:numFmt w:val="lowerLetter"/>
      <w:lvlText w:val="%3)"/>
      <w:lvlJc w:val="left"/>
      <w:pPr>
        <w:ind w:left="2685" w:hanging="360"/>
      </w:pPr>
      <w:rPr>
        <w:rFonts w:hint="default"/>
      </w:rPr>
    </w:lvl>
    <w:lvl w:ilvl="3" w:tplc="0409000F" w:tentative="1">
      <w:start w:val="1"/>
      <w:numFmt w:val="decimal"/>
      <w:lvlText w:val="%4."/>
      <w:lvlJc w:val="left"/>
      <w:pPr>
        <w:tabs>
          <w:tab w:val="num" w:pos="3225"/>
        </w:tabs>
        <w:ind w:left="3225" w:hanging="360"/>
      </w:pPr>
    </w:lvl>
    <w:lvl w:ilvl="4" w:tplc="04090019" w:tentative="1">
      <w:start w:val="1"/>
      <w:numFmt w:val="lowerLetter"/>
      <w:lvlText w:val="%5."/>
      <w:lvlJc w:val="left"/>
      <w:pPr>
        <w:tabs>
          <w:tab w:val="num" w:pos="3945"/>
        </w:tabs>
        <w:ind w:left="3945" w:hanging="360"/>
      </w:pPr>
    </w:lvl>
    <w:lvl w:ilvl="5" w:tplc="0409001B" w:tentative="1">
      <w:start w:val="1"/>
      <w:numFmt w:val="lowerRoman"/>
      <w:lvlText w:val="%6."/>
      <w:lvlJc w:val="right"/>
      <w:pPr>
        <w:tabs>
          <w:tab w:val="num" w:pos="4665"/>
        </w:tabs>
        <w:ind w:left="4665" w:hanging="180"/>
      </w:pPr>
    </w:lvl>
    <w:lvl w:ilvl="6" w:tplc="0409000F" w:tentative="1">
      <w:start w:val="1"/>
      <w:numFmt w:val="decimal"/>
      <w:lvlText w:val="%7."/>
      <w:lvlJc w:val="left"/>
      <w:pPr>
        <w:tabs>
          <w:tab w:val="num" w:pos="5385"/>
        </w:tabs>
        <w:ind w:left="5385" w:hanging="360"/>
      </w:pPr>
    </w:lvl>
    <w:lvl w:ilvl="7" w:tplc="04090019" w:tentative="1">
      <w:start w:val="1"/>
      <w:numFmt w:val="lowerLetter"/>
      <w:lvlText w:val="%8."/>
      <w:lvlJc w:val="left"/>
      <w:pPr>
        <w:tabs>
          <w:tab w:val="num" w:pos="6105"/>
        </w:tabs>
        <w:ind w:left="6105" w:hanging="360"/>
      </w:pPr>
    </w:lvl>
    <w:lvl w:ilvl="8" w:tplc="0409001B" w:tentative="1">
      <w:start w:val="1"/>
      <w:numFmt w:val="lowerRoman"/>
      <w:lvlText w:val="%9."/>
      <w:lvlJc w:val="right"/>
      <w:pPr>
        <w:tabs>
          <w:tab w:val="num" w:pos="6825"/>
        </w:tabs>
        <w:ind w:left="6825" w:hanging="180"/>
      </w:pPr>
    </w:lvl>
  </w:abstractNum>
  <w:abstractNum w:abstractNumId="11">
    <w:nsid w:val="12D243B7"/>
    <w:multiLevelType w:val="hybridMultilevel"/>
    <w:tmpl w:val="0F627BD6"/>
    <w:lvl w:ilvl="0" w:tplc="04150001">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nsid w:val="20E705A0"/>
    <w:multiLevelType w:val="hybridMultilevel"/>
    <w:tmpl w:val="9604BD8E"/>
    <w:lvl w:ilvl="0" w:tplc="0415000F">
      <w:start w:val="1"/>
      <w:numFmt w:val="decimal"/>
      <w:lvlText w:val="%1."/>
      <w:lvlJc w:val="left"/>
      <w:pPr>
        <w:tabs>
          <w:tab w:val="num" w:pos="644"/>
        </w:tabs>
        <w:ind w:left="644" w:hanging="360"/>
      </w:pPr>
    </w:lvl>
    <w:lvl w:ilvl="1" w:tplc="96744D56">
      <w:start w:val="1"/>
      <w:numFmt w:val="lowerLetter"/>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3">
    <w:nsid w:val="240F1BD5"/>
    <w:multiLevelType w:val="hybridMultilevel"/>
    <w:tmpl w:val="9604BD8E"/>
    <w:lvl w:ilvl="0" w:tplc="0415000F">
      <w:start w:val="1"/>
      <w:numFmt w:val="decimal"/>
      <w:lvlText w:val="%1."/>
      <w:lvlJc w:val="left"/>
      <w:pPr>
        <w:tabs>
          <w:tab w:val="num" w:pos="644"/>
        </w:tabs>
        <w:ind w:left="644" w:hanging="360"/>
      </w:pPr>
    </w:lvl>
    <w:lvl w:ilvl="1" w:tplc="96744D56">
      <w:start w:val="1"/>
      <w:numFmt w:val="lowerLetter"/>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4">
    <w:nsid w:val="24161FFB"/>
    <w:multiLevelType w:val="hybridMultilevel"/>
    <w:tmpl w:val="D722CE16"/>
    <w:lvl w:ilvl="0" w:tplc="D0DE8F1A">
      <w:start w:val="1"/>
      <w:numFmt w:val="decimal"/>
      <w:lvlText w:val="%1."/>
      <w:lvlJc w:val="left"/>
      <w:pPr>
        <w:tabs>
          <w:tab w:val="num" w:pos="720"/>
        </w:tabs>
        <w:ind w:left="720" w:hanging="360"/>
      </w:pPr>
      <w:rPr>
        <w:rFonts w:ascii="Calibri" w:hAnsi="Calibri" w:cs="Calibri" w:hint="default"/>
      </w:rPr>
    </w:lvl>
    <w:lvl w:ilvl="1" w:tplc="73B69F0A">
      <w:start w:val="2"/>
      <w:numFmt w:val="lowerLetter"/>
      <w:lvlText w:val="%2)"/>
      <w:lvlJc w:val="left"/>
      <w:pPr>
        <w:tabs>
          <w:tab w:val="num" w:pos="1440"/>
        </w:tabs>
        <w:ind w:left="1440" w:hanging="360"/>
      </w:pPr>
      <w:rPr>
        <w:rFonts w:ascii="Times New Roman" w:hAnsi="Times New Roman" w:cs="Times New Roman" w:hint="default"/>
        <w:dstrike w:val="0"/>
        <w:color w:val="auto"/>
      </w:rPr>
    </w:lvl>
    <w:lvl w:ilvl="2" w:tplc="FFFFFFFF">
      <w:start w:val="1"/>
      <w:numFmt w:val="lowerRoman"/>
      <w:lvlText w:val="%3."/>
      <w:lvlJc w:val="right"/>
      <w:pPr>
        <w:tabs>
          <w:tab w:val="num" w:pos="2160"/>
        </w:tabs>
        <w:ind w:left="2160" w:hanging="180"/>
      </w:pPr>
      <w:rPr>
        <w:rFonts w:ascii="Times New Roman" w:hAnsi="Times New Roman" w:cs="Times New Roman"/>
      </w:rPr>
    </w:lvl>
    <w:lvl w:ilvl="3" w:tplc="FFFFFFFF">
      <w:start w:val="1"/>
      <w:numFmt w:val="decimal"/>
      <w:lvlText w:val="%4."/>
      <w:lvlJc w:val="left"/>
      <w:pPr>
        <w:tabs>
          <w:tab w:val="num" w:pos="2880"/>
        </w:tabs>
        <w:ind w:left="2880" w:hanging="360"/>
      </w:pPr>
      <w:rPr>
        <w:rFonts w:ascii="Times New Roman" w:hAnsi="Times New Roman" w:cs="Times New Roman"/>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abstractNum w:abstractNumId="15">
    <w:nsid w:val="28EA464A"/>
    <w:multiLevelType w:val="hybridMultilevel"/>
    <w:tmpl w:val="376A6BAE"/>
    <w:lvl w:ilvl="0" w:tplc="0415000F">
      <w:start w:val="1"/>
      <w:numFmt w:val="decimal"/>
      <w:lvlText w:val="%1."/>
      <w:lvlJc w:val="left"/>
      <w:pPr>
        <w:tabs>
          <w:tab w:val="num" w:pos="720"/>
        </w:tabs>
        <w:ind w:left="720" w:hanging="360"/>
      </w:pPr>
    </w:lvl>
    <w:lvl w:ilvl="1" w:tplc="8AA44C9A">
      <w:start w:val="2"/>
      <w:numFmt w:val="bullet"/>
      <w:lvlText w:val="-"/>
      <w:lvlJc w:val="left"/>
      <w:pPr>
        <w:tabs>
          <w:tab w:val="num" w:pos="1440"/>
        </w:tabs>
        <w:ind w:left="1440" w:hanging="360"/>
      </w:pPr>
      <w:rPr>
        <w:rFonts w:ascii="Times New Roman" w:eastAsia="Times New Roman" w:hAnsi="Times New Roman" w:cs="Times New Roman" w:hint="default"/>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6">
    <w:nsid w:val="2B977AB1"/>
    <w:multiLevelType w:val="hybridMultilevel"/>
    <w:tmpl w:val="7C8A5EF4"/>
    <w:lvl w:ilvl="0" w:tplc="04150001">
      <w:start w:val="1"/>
      <w:numFmt w:val="bullet"/>
      <w:lvlText w:val=""/>
      <w:lvlJc w:val="left"/>
      <w:pPr>
        <w:ind w:left="720" w:hanging="360"/>
      </w:pPr>
      <w:rPr>
        <w:rFonts w:ascii="Symbol" w:hAnsi="Symbol" w:cs="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nsid w:val="2C476586"/>
    <w:multiLevelType w:val="hybridMultilevel"/>
    <w:tmpl w:val="50C8799A"/>
    <w:lvl w:ilvl="0" w:tplc="31B8B384">
      <w:start w:val="1"/>
      <w:numFmt w:val="decimal"/>
      <w:lvlText w:val="%1."/>
      <w:lvlJc w:val="left"/>
      <w:pPr>
        <w:tabs>
          <w:tab w:val="num" w:pos="816"/>
        </w:tabs>
        <w:ind w:left="816" w:hanging="360"/>
      </w:pPr>
      <w:rPr>
        <w:rFonts w:hint="default"/>
      </w:rPr>
    </w:lvl>
    <w:lvl w:ilvl="1" w:tplc="04150019" w:tentative="1">
      <w:start w:val="1"/>
      <w:numFmt w:val="lowerLetter"/>
      <w:lvlText w:val="%2."/>
      <w:lvlJc w:val="left"/>
      <w:pPr>
        <w:tabs>
          <w:tab w:val="num" w:pos="1536"/>
        </w:tabs>
        <w:ind w:left="1536" w:hanging="360"/>
      </w:pPr>
    </w:lvl>
    <w:lvl w:ilvl="2" w:tplc="0415001B" w:tentative="1">
      <w:start w:val="1"/>
      <w:numFmt w:val="lowerRoman"/>
      <w:lvlText w:val="%3."/>
      <w:lvlJc w:val="right"/>
      <w:pPr>
        <w:tabs>
          <w:tab w:val="num" w:pos="2256"/>
        </w:tabs>
        <w:ind w:left="2256" w:hanging="180"/>
      </w:pPr>
    </w:lvl>
    <w:lvl w:ilvl="3" w:tplc="0415000F" w:tentative="1">
      <w:start w:val="1"/>
      <w:numFmt w:val="decimal"/>
      <w:lvlText w:val="%4."/>
      <w:lvlJc w:val="left"/>
      <w:pPr>
        <w:tabs>
          <w:tab w:val="num" w:pos="2976"/>
        </w:tabs>
        <w:ind w:left="2976" w:hanging="360"/>
      </w:pPr>
    </w:lvl>
    <w:lvl w:ilvl="4" w:tplc="04150019" w:tentative="1">
      <w:start w:val="1"/>
      <w:numFmt w:val="lowerLetter"/>
      <w:lvlText w:val="%5."/>
      <w:lvlJc w:val="left"/>
      <w:pPr>
        <w:tabs>
          <w:tab w:val="num" w:pos="3696"/>
        </w:tabs>
        <w:ind w:left="3696" w:hanging="360"/>
      </w:pPr>
    </w:lvl>
    <w:lvl w:ilvl="5" w:tplc="0415001B" w:tentative="1">
      <w:start w:val="1"/>
      <w:numFmt w:val="lowerRoman"/>
      <w:lvlText w:val="%6."/>
      <w:lvlJc w:val="right"/>
      <w:pPr>
        <w:tabs>
          <w:tab w:val="num" w:pos="4416"/>
        </w:tabs>
        <w:ind w:left="4416" w:hanging="180"/>
      </w:pPr>
    </w:lvl>
    <w:lvl w:ilvl="6" w:tplc="0415000F" w:tentative="1">
      <w:start w:val="1"/>
      <w:numFmt w:val="decimal"/>
      <w:lvlText w:val="%7."/>
      <w:lvlJc w:val="left"/>
      <w:pPr>
        <w:tabs>
          <w:tab w:val="num" w:pos="5136"/>
        </w:tabs>
        <w:ind w:left="5136" w:hanging="360"/>
      </w:pPr>
    </w:lvl>
    <w:lvl w:ilvl="7" w:tplc="04150019" w:tentative="1">
      <w:start w:val="1"/>
      <w:numFmt w:val="lowerLetter"/>
      <w:lvlText w:val="%8."/>
      <w:lvlJc w:val="left"/>
      <w:pPr>
        <w:tabs>
          <w:tab w:val="num" w:pos="5856"/>
        </w:tabs>
        <w:ind w:left="5856" w:hanging="360"/>
      </w:pPr>
    </w:lvl>
    <w:lvl w:ilvl="8" w:tplc="0415001B" w:tentative="1">
      <w:start w:val="1"/>
      <w:numFmt w:val="lowerRoman"/>
      <w:lvlText w:val="%9."/>
      <w:lvlJc w:val="right"/>
      <w:pPr>
        <w:tabs>
          <w:tab w:val="num" w:pos="6576"/>
        </w:tabs>
        <w:ind w:left="6576" w:hanging="180"/>
      </w:pPr>
    </w:lvl>
  </w:abstractNum>
  <w:abstractNum w:abstractNumId="18">
    <w:nsid w:val="30903664"/>
    <w:multiLevelType w:val="hybridMultilevel"/>
    <w:tmpl w:val="B7003016"/>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9">
    <w:nsid w:val="38985FFD"/>
    <w:multiLevelType w:val="hybridMultilevel"/>
    <w:tmpl w:val="486E1E56"/>
    <w:lvl w:ilvl="0" w:tplc="983CCA3E">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
    <w:nsid w:val="3CB10A9A"/>
    <w:multiLevelType w:val="hybridMultilevel"/>
    <w:tmpl w:val="7F22DFBC"/>
    <w:lvl w:ilvl="0" w:tplc="0415000F">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1">
    <w:nsid w:val="40AE0D5E"/>
    <w:multiLevelType w:val="hybridMultilevel"/>
    <w:tmpl w:val="9604BD8E"/>
    <w:lvl w:ilvl="0" w:tplc="0415000F">
      <w:start w:val="1"/>
      <w:numFmt w:val="decimal"/>
      <w:lvlText w:val="%1."/>
      <w:lvlJc w:val="left"/>
      <w:pPr>
        <w:tabs>
          <w:tab w:val="num" w:pos="644"/>
        </w:tabs>
        <w:ind w:left="644" w:hanging="360"/>
      </w:pPr>
    </w:lvl>
    <w:lvl w:ilvl="1" w:tplc="96744D56">
      <w:start w:val="1"/>
      <w:numFmt w:val="lowerLetter"/>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2">
    <w:nsid w:val="4E0731EE"/>
    <w:multiLevelType w:val="hybridMultilevel"/>
    <w:tmpl w:val="167E4D8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53BA4736"/>
    <w:multiLevelType w:val="hybridMultilevel"/>
    <w:tmpl w:val="190C371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57164258"/>
    <w:multiLevelType w:val="hybridMultilevel"/>
    <w:tmpl w:val="A0C632F4"/>
    <w:lvl w:ilvl="0" w:tplc="0415000F">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5">
    <w:nsid w:val="591B3367"/>
    <w:multiLevelType w:val="hybridMultilevel"/>
    <w:tmpl w:val="A1BE93B4"/>
    <w:name w:val="WW8Num92"/>
    <w:lvl w:ilvl="0" w:tplc="59462B96">
      <w:start w:val="1"/>
      <w:numFmt w:val="decimal"/>
      <w:lvlText w:val="%1."/>
      <w:lvlJc w:val="left"/>
      <w:pPr>
        <w:tabs>
          <w:tab w:val="num" w:pos="340"/>
        </w:tabs>
        <w:ind w:left="340" w:hanging="340"/>
      </w:pPr>
      <w:rPr>
        <w:rFonts w:ascii="Times New Roman" w:eastAsia="Times New Roman" w:hAnsi="Times New Roman" w:hint="default"/>
      </w:rPr>
    </w:lvl>
    <w:lvl w:ilvl="1" w:tplc="D340E5A2">
      <w:start w:val="1"/>
      <w:numFmt w:val="lowerLetter"/>
      <w:lvlText w:val="%2)"/>
      <w:lvlJc w:val="left"/>
      <w:pPr>
        <w:tabs>
          <w:tab w:val="num" w:pos="1420"/>
        </w:tabs>
        <w:ind w:left="1420" w:hanging="340"/>
      </w:pPr>
      <w:rPr>
        <w:rFonts w:ascii="Times New Roman" w:eastAsia="Times New Roman" w:hAnsi="Times New Roman" w:hint="default"/>
        <w:b w:val="0"/>
        <w:bCs w:val="0"/>
        <w:i w:val="0"/>
        <w:iCs w:val="0"/>
        <w:color w:val="auto"/>
        <w:sz w:val="24"/>
        <w:szCs w:val="24"/>
      </w:rPr>
    </w:lvl>
    <w:lvl w:ilvl="2" w:tplc="0415001B">
      <w:start w:val="1"/>
      <w:numFmt w:val="decimal"/>
      <w:lvlText w:val="%3."/>
      <w:lvlJc w:val="left"/>
      <w:pPr>
        <w:tabs>
          <w:tab w:val="num" w:pos="2160"/>
        </w:tabs>
        <w:ind w:left="2160" w:hanging="360"/>
      </w:pPr>
      <w:rPr>
        <w:rFonts w:ascii="Times New Roman" w:hAnsi="Times New Roman" w:cs="Times New Roman"/>
      </w:rPr>
    </w:lvl>
    <w:lvl w:ilvl="3" w:tplc="0415000F">
      <w:start w:val="1"/>
      <w:numFmt w:val="decimal"/>
      <w:lvlText w:val="%4."/>
      <w:lvlJc w:val="left"/>
      <w:pPr>
        <w:tabs>
          <w:tab w:val="num" w:pos="2880"/>
        </w:tabs>
        <w:ind w:left="2880" w:hanging="360"/>
      </w:pPr>
      <w:rPr>
        <w:rFonts w:ascii="Times New Roman" w:hAnsi="Times New Roman" w:cs="Times New Roman"/>
      </w:rPr>
    </w:lvl>
    <w:lvl w:ilvl="4" w:tplc="04150019">
      <w:start w:val="1"/>
      <w:numFmt w:val="decimal"/>
      <w:lvlText w:val="%5."/>
      <w:lvlJc w:val="left"/>
      <w:pPr>
        <w:tabs>
          <w:tab w:val="num" w:pos="3600"/>
        </w:tabs>
        <w:ind w:left="3600" w:hanging="360"/>
      </w:pPr>
      <w:rPr>
        <w:rFonts w:ascii="Times New Roman" w:hAnsi="Times New Roman" w:cs="Times New Roman"/>
      </w:rPr>
    </w:lvl>
    <w:lvl w:ilvl="5" w:tplc="0415001B">
      <w:start w:val="1"/>
      <w:numFmt w:val="decimal"/>
      <w:lvlText w:val="%6."/>
      <w:lvlJc w:val="left"/>
      <w:pPr>
        <w:tabs>
          <w:tab w:val="num" w:pos="4320"/>
        </w:tabs>
        <w:ind w:left="4320" w:hanging="36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decimal"/>
      <w:lvlText w:val="%8."/>
      <w:lvlJc w:val="left"/>
      <w:pPr>
        <w:tabs>
          <w:tab w:val="num" w:pos="5760"/>
        </w:tabs>
        <w:ind w:left="5760" w:hanging="360"/>
      </w:pPr>
      <w:rPr>
        <w:rFonts w:ascii="Times New Roman" w:hAnsi="Times New Roman" w:cs="Times New Roman"/>
      </w:rPr>
    </w:lvl>
    <w:lvl w:ilvl="8" w:tplc="0415001B">
      <w:start w:val="1"/>
      <w:numFmt w:val="decimal"/>
      <w:lvlText w:val="%9."/>
      <w:lvlJc w:val="left"/>
      <w:pPr>
        <w:tabs>
          <w:tab w:val="num" w:pos="6480"/>
        </w:tabs>
        <w:ind w:left="6480" w:hanging="360"/>
      </w:pPr>
      <w:rPr>
        <w:rFonts w:ascii="Times New Roman" w:hAnsi="Times New Roman" w:cs="Times New Roman"/>
      </w:rPr>
    </w:lvl>
  </w:abstractNum>
  <w:abstractNum w:abstractNumId="26">
    <w:nsid w:val="5C59050B"/>
    <w:multiLevelType w:val="hybridMultilevel"/>
    <w:tmpl w:val="486E1E56"/>
    <w:lvl w:ilvl="0" w:tplc="983CCA3E">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
    <w:nsid w:val="60420BCA"/>
    <w:multiLevelType w:val="multilevel"/>
    <w:tmpl w:val="F9AE136C"/>
    <w:lvl w:ilvl="0">
      <w:start w:val="16"/>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nsid w:val="6D02476B"/>
    <w:multiLevelType w:val="hybridMultilevel"/>
    <w:tmpl w:val="92462360"/>
    <w:lvl w:ilvl="0" w:tplc="0415000F">
      <w:start w:val="1"/>
      <w:numFmt w:val="decimal"/>
      <w:lvlText w:val="%1."/>
      <w:lvlJc w:val="left"/>
      <w:pPr>
        <w:tabs>
          <w:tab w:val="num" w:pos="720"/>
        </w:tabs>
        <w:ind w:left="720" w:hanging="360"/>
      </w:pPr>
      <w:rPr>
        <w:rFonts w:hint="default"/>
      </w:rPr>
    </w:lvl>
    <w:lvl w:ilvl="1" w:tplc="8A149906">
      <w:start w:val="1"/>
      <w:numFmt w:val="lowerLetter"/>
      <w:lvlText w:val="%2)"/>
      <w:lvlJc w:val="left"/>
      <w:pPr>
        <w:tabs>
          <w:tab w:val="num" w:pos="1800"/>
        </w:tabs>
        <w:ind w:left="1800" w:hanging="72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9">
    <w:nsid w:val="6D0526C1"/>
    <w:multiLevelType w:val="hybridMultilevel"/>
    <w:tmpl w:val="167E4D8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6D5A6F04"/>
    <w:multiLevelType w:val="hybridMultilevel"/>
    <w:tmpl w:val="9604BD8E"/>
    <w:lvl w:ilvl="0" w:tplc="0415000F">
      <w:start w:val="1"/>
      <w:numFmt w:val="decimal"/>
      <w:lvlText w:val="%1."/>
      <w:lvlJc w:val="left"/>
      <w:pPr>
        <w:tabs>
          <w:tab w:val="num" w:pos="644"/>
        </w:tabs>
        <w:ind w:left="644" w:hanging="360"/>
      </w:pPr>
    </w:lvl>
    <w:lvl w:ilvl="1" w:tplc="96744D56">
      <w:start w:val="1"/>
      <w:numFmt w:val="lowerLetter"/>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1">
    <w:nsid w:val="6ED814F0"/>
    <w:multiLevelType w:val="hybridMultilevel"/>
    <w:tmpl w:val="3D68362C"/>
    <w:lvl w:ilvl="0" w:tplc="0415000F">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2">
    <w:nsid w:val="6F7064DF"/>
    <w:multiLevelType w:val="hybridMultilevel"/>
    <w:tmpl w:val="F6A4B686"/>
    <w:lvl w:ilvl="0" w:tplc="04150001">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nsid w:val="70901BAB"/>
    <w:multiLevelType w:val="hybridMultilevel"/>
    <w:tmpl w:val="167E4D8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759B07BA"/>
    <w:multiLevelType w:val="hybridMultilevel"/>
    <w:tmpl w:val="1966AA72"/>
    <w:lvl w:ilvl="0" w:tplc="04150001">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nsid w:val="78442A10"/>
    <w:multiLevelType w:val="hybridMultilevel"/>
    <w:tmpl w:val="580C543C"/>
    <w:lvl w:ilvl="0" w:tplc="0415000F">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6">
    <w:nsid w:val="79476FD2"/>
    <w:multiLevelType w:val="hybridMultilevel"/>
    <w:tmpl w:val="647A1ECE"/>
    <w:lvl w:ilvl="0" w:tplc="0415000F">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7">
    <w:nsid w:val="7BF81950"/>
    <w:multiLevelType w:val="hybridMultilevel"/>
    <w:tmpl w:val="70DE51C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4"/>
  </w:num>
  <w:num w:numId="2">
    <w:abstractNumId w:val="6"/>
  </w:num>
  <w:num w:numId="3">
    <w:abstractNumId w:val="27"/>
  </w:num>
  <w:num w:numId="4">
    <w:abstractNumId w:val="34"/>
  </w:num>
  <w:num w:numId="5">
    <w:abstractNumId w:val="11"/>
  </w:num>
  <w:num w:numId="6">
    <w:abstractNumId w:val="16"/>
  </w:num>
  <w:num w:numId="7">
    <w:abstractNumId w:val="32"/>
  </w:num>
  <w:num w:numId="8">
    <w:abstractNumId w:val="25"/>
  </w:num>
  <w:num w:numId="9">
    <w:abstractNumId w:val="18"/>
  </w:num>
  <w:num w:numId="10">
    <w:abstractNumId w:val="23"/>
  </w:num>
  <w:num w:numId="11">
    <w:abstractNumId w:val="37"/>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8"/>
  </w:num>
  <w:num w:numId="21">
    <w:abstractNumId w:val="26"/>
  </w:num>
  <w:num w:numId="22">
    <w:abstractNumId w:val="10"/>
  </w:num>
  <w:num w:numId="23">
    <w:abstractNumId w:val="17"/>
  </w:num>
  <w:num w:numId="24">
    <w:abstractNumId w:val="29"/>
  </w:num>
  <w:num w:numId="25">
    <w:abstractNumId w:val="30"/>
  </w:num>
  <w:num w:numId="26">
    <w:abstractNumId w:val="33"/>
  </w:num>
  <w:num w:numId="27">
    <w:abstractNumId w:val="22"/>
  </w:num>
  <w:num w:numId="28">
    <w:abstractNumId w:val="12"/>
  </w:num>
  <w:num w:numId="29">
    <w:abstractNumId w:val="21"/>
  </w:num>
  <w:num w:numId="30">
    <w:abstractNumId w:val="1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proofState w:spelling="clean"/>
  <w:defaultTabStop w:val="708"/>
  <w:hyphenationZone w:val="425"/>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25DC"/>
    <w:rsid w:val="00001289"/>
    <w:rsid w:val="00001818"/>
    <w:rsid w:val="000113AD"/>
    <w:rsid w:val="00011D80"/>
    <w:rsid w:val="00015A70"/>
    <w:rsid w:val="0001642A"/>
    <w:rsid w:val="00020291"/>
    <w:rsid w:val="000225F2"/>
    <w:rsid w:val="00022910"/>
    <w:rsid w:val="00032BCD"/>
    <w:rsid w:val="00036DBD"/>
    <w:rsid w:val="000406A4"/>
    <w:rsid w:val="000431FC"/>
    <w:rsid w:val="0006474E"/>
    <w:rsid w:val="00073B5B"/>
    <w:rsid w:val="00073E18"/>
    <w:rsid w:val="00073ED9"/>
    <w:rsid w:val="00075A97"/>
    <w:rsid w:val="00076891"/>
    <w:rsid w:val="0008524A"/>
    <w:rsid w:val="000863C0"/>
    <w:rsid w:val="0009034E"/>
    <w:rsid w:val="00092102"/>
    <w:rsid w:val="000937EB"/>
    <w:rsid w:val="000A1DAE"/>
    <w:rsid w:val="000A2DC6"/>
    <w:rsid w:val="000A3372"/>
    <w:rsid w:val="000A3780"/>
    <w:rsid w:val="000B6473"/>
    <w:rsid w:val="000B6D46"/>
    <w:rsid w:val="000C028C"/>
    <w:rsid w:val="000C74EF"/>
    <w:rsid w:val="000D252E"/>
    <w:rsid w:val="000D5B96"/>
    <w:rsid w:val="000E309A"/>
    <w:rsid w:val="000E6676"/>
    <w:rsid w:val="000F3623"/>
    <w:rsid w:val="000F5F2E"/>
    <w:rsid w:val="000F7314"/>
    <w:rsid w:val="0010183A"/>
    <w:rsid w:val="0010192B"/>
    <w:rsid w:val="00107591"/>
    <w:rsid w:val="00110B06"/>
    <w:rsid w:val="001122FE"/>
    <w:rsid w:val="00112A79"/>
    <w:rsid w:val="0011468F"/>
    <w:rsid w:val="001256FA"/>
    <w:rsid w:val="00127ECA"/>
    <w:rsid w:val="00130720"/>
    <w:rsid w:val="00143568"/>
    <w:rsid w:val="00150CBD"/>
    <w:rsid w:val="00155679"/>
    <w:rsid w:val="0016488D"/>
    <w:rsid w:val="00165075"/>
    <w:rsid w:val="001668A1"/>
    <w:rsid w:val="001761CB"/>
    <w:rsid w:val="0018087F"/>
    <w:rsid w:val="0018656A"/>
    <w:rsid w:val="001923E0"/>
    <w:rsid w:val="001939D3"/>
    <w:rsid w:val="001942AE"/>
    <w:rsid w:val="00196A81"/>
    <w:rsid w:val="00197947"/>
    <w:rsid w:val="001A00F9"/>
    <w:rsid w:val="001A5B4D"/>
    <w:rsid w:val="001A6EDE"/>
    <w:rsid w:val="001B279C"/>
    <w:rsid w:val="001B3C08"/>
    <w:rsid w:val="001B3E93"/>
    <w:rsid w:val="001C6DBB"/>
    <w:rsid w:val="001D08AD"/>
    <w:rsid w:val="001D178C"/>
    <w:rsid w:val="001E563A"/>
    <w:rsid w:val="001E6695"/>
    <w:rsid w:val="001F0F3C"/>
    <w:rsid w:val="001F246A"/>
    <w:rsid w:val="001F63FD"/>
    <w:rsid w:val="0020584F"/>
    <w:rsid w:val="0020771A"/>
    <w:rsid w:val="00211089"/>
    <w:rsid w:val="0021419D"/>
    <w:rsid w:val="002242FD"/>
    <w:rsid w:val="00227F3A"/>
    <w:rsid w:val="00230D0C"/>
    <w:rsid w:val="0023107F"/>
    <w:rsid w:val="00231B71"/>
    <w:rsid w:val="00232F78"/>
    <w:rsid w:val="0023368D"/>
    <w:rsid w:val="002428E6"/>
    <w:rsid w:val="002502F3"/>
    <w:rsid w:val="002512C7"/>
    <w:rsid w:val="002524AA"/>
    <w:rsid w:val="00254554"/>
    <w:rsid w:val="00254785"/>
    <w:rsid w:val="00260D0C"/>
    <w:rsid w:val="002612ED"/>
    <w:rsid w:val="0026284E"/>
    <w:rsid w:val="00265AB3"/>
    <w:rsid w:val="00267052"/>
    <w:rsid w:val="00275942"/>
    <w:rsid w:val="002774AA"/>
    <w:rsid w:val="00281F2A"/>
    <w:rsid w:val="00290AB7"/>
    <w:rsid w:val="00293454"/>
    <w:rsid w:val="00293EE6"/>
    <w:rsid w:val="002A08D1"/>
    <w:rsid w:val="002A1A0C"/>
    <w:rsid w:val="002A32AA"/>
    <w:rsid w:val="002A33EE"/>
    <w:rsid w:val="002A449A"/>
    <w:rsid w:val="002A6329"/>
    <w:rsid w:val="002A67D2"/>
    <w:rsid w:val="002B089D"/>
    <w:rsid w:val="002C7587"/>
    <w:rsid w:val="002D0C55"/>
    <w:rsid w:val="002E0A4B"/>
    <w:rsid w:val="002E1517"/>
    <w:rsid w:val="002E3308"/>
    <w:rsid w:val="002E5A0F"/>
    <w:rsid w:val="002F25B9"/>
    <w:rsid w:val="002F3E8A"/>
    <w:rsid w:val="002F6708"/>
    <w:rsid w:val="0030618E"/>
    <w:rsid w:val="00316663"/>
    <w:rsid w:val="00320C45"/>
    <w:rsid w:val="003265F8"/>
    <w:rsid w:val="00327C66"/>
    <w:rsid w:val="003322BC"/>
    <w:rsid w:val="0033775F"/>
    <w:rsid w:val="0034040F"/>
    <w:rsid w:val="00342346"/>
    <w:rsid w:val="003444CA"/>
    <w:rsid w:val="0034623F"/>
    <w:rsid w:val="00346974"/>
    <w:rsid w:val="00347B42"/>
    <w:rsid w:val="0035054E"/>
    <w:rsid w:val="00350C32"/>
    <w:rsid w:val="00351428"/>
    <w:rsid w:val="00365424"/>
    <w:rsid w:val="00367237"/>
    <w:rsid w:val="003676AD"/>
    <w:rsid w:val="00367F39"/>
    <w:rsid w:val="0037000E"/>
    <w:rsid w:val="003728A2"/>
    <w:rsid w:val="0037295C"/>
    <w:rsid w:val="00386247"/>
    <w:rsid w:val="00386275"/>
    <w:rsid w:val="00386F71"/>
    <w:rsid w:val="003947F3"/>
    <w:rsid w:val="003A096B"/>
    <w:rsid w:val="003A3DF1"/>
    <w:rsid w:val="003A7517"/>
    <w:rsid w:val="003B35C9"/>
    <w:rsid w:val="003C33DB"/>
    <w:rsid w:val="003D0CE0"/>
    <w:rsid w:val="003D3F56"/>
    <w:rsid w:val="003D447E"/>
    <w:rsid w:val="003D5946"/>
    <w:rsid w:val="003E0F34"/>
    <w:rsid w:val="003E55A2"/>
    <w:rsid w:val="003F3F08"/>
    <w:rsid w:val="003F55DB"/>
    <w:rsid w:val="00401ADD"/>
    <w:rsid w:val="0040248E"/>
    <w:rsid w:val="00402836"/>
    <w:rsid w:val="00404BB5"/>
    <w:rsid w:val="00406E89"/>
    <w:rsid w:val="00412854"/>
    <w:rsid w:val="00412EA9"/>
    <w:rsid w:val="004173D9"/>
    <w:rsid w:val="00420E99"/>
    <w:rsid w:val="00424474"/>
    <w:rsid w:val="00427E87"/>
    <w:rsid w:val="004320AA"/>
    <w:rsid w:val="00432EE8"/>
    <w:rsid w:val="004353AF"/>
    <w:rsid w:val="0043550F"/>
    <w:rsid w:val="00435A8A"/>
    <w:rsid w:val="00440212"/>
    <w:rsid w:val="00442556"/>
    <w:rsid w:val="004445B0"/>
    <w:rsid w:val="004527CB"/>
    <w:rsid w:val="004548F6"/>
    <w:rsid w:val="00460718"/>
    <w:rsid w:val="0046362F"/>
    <w:rsid w:val="00473A73"/>
    <w:rsid w:val="00476802"/>
    <w:rsid w:val="00477654"/>
    <w:rsid w:val="00481EAB"/>
    <w:rsid w:val="00491B09"/>
    <w:rsid w:val="0049608D"/>
    <w:rsid w:val="004A2DF2"/>
    <w:rsid w:val="004A3003"/>
    <w:rsid w:val="004A3F22"/>
    <w:rsid w:val="004A774B"/>
    <w:rsid w:val="004B0256"/>
    <w:rsid w:val="004B1494"/>
    <w:rsid w:val="004B7120"/>
    <w:rsid w:val="004C158C"/>
    <w:rsid w:val="004C2F8E"/>
    <w:rsid w:val="004C4D67"/>
    <w:rsid w:val="004C7369"/>
    <w:rsid w:val="004D00A4"/>
    <w:rsid w:val="004D703E"/>
    <w:rsid w:val="004E2FB3"/>
    <w:rsid w:val="004E62AB"/>
    <w:rsid w:val="005112A7"/>
    <w:rsid w:val="005155CD"/>
    <w:rsid w:val="00522929"/>
    <w:rsid w:val="00525995"/>
    <w:rsid w:val="00526199"/>
    <w:rsid w:val="00535074"/>
    <w:rsid w:val="00536675"/>
    <w:rsid w:val="00536CA9"/>
    <w:rsid w:val="005407CF"/>
    <w:rsid w:val="005446BB"/>
    <w:rsid w:val="005461F1"/>
    <w:rsid w:val="005508B3"/>
    <w:rsid w:val="005557FF"/>
    <w:rsid w:val="00561A15"/>
    <w:rsid w:val="00562B8F"/>
    <w:rsid w:val="00563D37"/>
    <w:rsid w:val="00573E83"/>
    <w:rsid w:val="00574BA5"/>
    <w:rsid w:val="005807E7"/>
    <w:rsid w:val="0058088D"/>
    <w:rsid w:val="0058149C"/>
    <w:rsid w:val="00586BCE"/>
    <w:rsid w:val="00591E92"/>
    <w:rsid w:val="00593819"/>
    <w:rsid w:val="005954DE"/>
    <w:rsid w:val="0059579D"/>
    <w:rsid w:val="005A374F"/>
    <w:rsid w:val="005A3C21"/>
    <w:rsid w:val="005A48DA"/>
    <w:rsid w:val="005A5773"/>
    <w:rsid w:val="005A78C9"/>
    <w:rsid w:val="005B0932"/>
    <w:rsid w:val="005B14E4"/>
    <w:rsid w:val="005C07D6"/>
    <w:rsid w:val="005D14FB"/>
    <w:rsid w:val="005D3F23"/>
    <w:rsid w:val="005D6514"/>
    <w:rsid w:val="005D7250"/>
    <w:rsid w:val="005D77CE"/>
    <w:rsid w:val="005E0030"/>
    <w:rsid w:val="005E26A2"/>
    <w:rsid w:val="005E359E"/>
    <w:rsid w:val="005E383D"/>
    <w:rsid w:val="005E473B"/>
    <w:rsid w:val="005F1797"/>
    <w:rsid w:val="005F472F"/>
    <w:rsid w:val="00600874"/>
    <w:rsid w:val="00601525"/>
    <w:rsid w:val="00604331"/>
    <w:rsid w:val="006117C6"/>
    <w:rsid w:val="006176B2"/>
    <w:rsid w:val="00630888"/>
    <w:rsid w:val="00633E5D"/>
    <w:rsid w:val="00643994"/>
    <w:rsid w:val="00646C10"/>
    <w:rsid w:val="006513C8"/>
    <w:rsid w:val="00654AE6"/>
    <w:rsid w:val="00666516"/>
    <w:rsid w:val="00671B01"/>
    <w:rsid w:val="00671B70"/>
    <w:rsid w:val="00680734"/>
    <w:rsid w:val="00681AB7"/>
    <w:rsid w:val="0068313D"/>
    <w:rsid w:val="00690110"/>
    <w:rsid w:val="00690E19"/>
    <w:rsid w:val="00691459"/>
    <w:rsid w:val="00693566"/>
    <w:rsid w:val="00694A6C"/>
    <w:rsid w:val="006A173B"/>
    <w:rsid w:val="006A6741"/>
    <w:rsid w:val="006B217B"/>
    <w:rsid w:val="006B7929"/>
    <w:rsid w:val="006C0980"/>
    <w:rsid w:val="006C26B2"/>
    <w:rsid w:val="006C5672"/>
    <w:rsid w:val="006C6606"/>
    <w:rsid w:val="006C6947"/>
    <w:rsid w:val="006D0EB1"/>
    <w:rsid w:val="006D1AF2"/>
    <w:rsid w:val="006D5449"/>
    <w:rsid w:val="006D571D"/>
    <w:rsid w:val="006D7B67"/>
    <w:rsid w:val="006D7F0E"/>
    <w:rsid w:val="006E03A2"/>
    <w:rsid w:val="006E0A5A"/>
    <w:rsid w:val="006E38AB"/>
    <w:rsid w:val="006F18A7"/>
    <w:rsid w:val="006F288E"/>
    <w:rsid w:val="006F2AB6"/>
    <w:rsid w:val="006F4069"/>
    <w:rsid w:val="00702D72"/>
    <w:rsid w:val="007046F1"/>
    <w:rsid w:val="00705582"/>
    <w:rsid w:val="00710415"/>
    <w:rsid w:val="00710EC3"/>
    <w:rsid w:val="00717DF4"/>
    <w:rsid w:val="00722743"/>
    <w:rsid w:val="00730F35"/>
    <w:rsid w:val="00734179"/>
    <w:rsid w:val="00735950"/>
    <w:rsid w:val="00741A66"/>
    <w:rsid w:val="00744161"/>
    <w:rsid w:val="00744402"/>
    <w:rsid w:val="0074458E"/>
    <w:rsid w:val="007451ED"/>
    <w:rsid w:val="00746E23"/>
    <w:rsid w:val="007476B0"/>
    <w:rsid w:val="00750174"/>
    <w:rsid w:val="00751A77"/>
    <w:rsid w:val="00760CF7"/>
    <w:rsid w:val="00762818"/>
    <w:rsid w:val="007637BA"/>
    <w:rsid w:val="0076413A"/>
    <w:rsid w:val="00765D1C"/>
    <w:rsid w:val="00773C06"/>
    <w:rsid w:val="00776014"/>
    <w:rsid w:val="007779B6"/>
    <w:rsid w:val="007810B6"/>
    <w:rsid w:val="00784A33"/>
    <w:rsid w:val="007856E9"/>
    <w:rsid w:val="007908DE"/>
    <w:rsid w:val="00795482"/>
    <w:rsid w:val="007957F9"/>
    <w:rsid w:val="007971C2"/>
    <w:rsid w:val="00797917"/>
    <w:rsid w:val="007A7837"/>
    <w:rsid w:val="007B2E65"/>
    <w:rsid w:val="007B46C8"/>
    <w:rsid w:val="007B4C67"/>
    <w:rsid w:val="007B64F9"/>
    <w:rsid w:val="007C4650"/>
    <w:rsid w:val="007C58C9"/>
    <w:rsid w:val="007C5E44"/>
    <w:rsid w:val="007D3A2E"/>
    <w:rsid w:val="007D68C8"/>
    <w:rsid w:val="007D7AB3"/>
    <w:rsid w:val="007E3645"/>
    <w:rsid w:val="007E7AAE"/>
    <w:rsid w:val="007F01CA"/>
    <w:rsid w:val="007F1BCC"/>
    <w:rsid w:val="007F218A"/>
    <w:rsid w:val="007F2A44"/>
    <w:rsid w:val="007F4228"/>
    <w:rsid w:val="007F6D65"/>
    <w:rsid w:val="007F7FCB"/>
    <w:rsid w:val="00800C82"/>
    <w:rsid w:val="008026EE"/>
    <w:rsid w:val="00803EB6"/>
    <w:rsid w:val="008067FC"/>
    <w:rsid w:val="00811497"/>
    <w:rsid w:val="00813517"/>
    <w:rsid w:val="00820FF7"/>
    <w:rsid w:val="00822086"/>
    <w:rsid w:val="00827C44"/>
    <w:rsid w:val="00834AD5"/>
    <w:rsid w:val="00834B7F"/>
    <w:rsid w:val="0084143B"/>
    <w:rsid w:val="008414F5"/>
    <w:rsid w:val="00841909"/>
    <w:rsid w:val="0084190D"/>
    <w:rsid w:val="00842BC5"/>
    <w:rsid w:val="00844B40"/>
    <w:rsid w:val="00844BD5"/>
    <w:rsid w:val="00847329"/>
    <w:rsid w:val="00853423"/>
    <w:rsid w:val="0085582A"/>
    <w:rsid w:val="00856BAC"/>
    <w:rsid w:val="00865AD8"/>
    <w:rsid w:val="00865B74"/>
    <w:rsid w:val="00865F26"/>
    <w:rsid w:val="00871836"/>
    <w:rsid w:val="00871FC0"/>
    <w:rsid w:val="00872155"/>
    <w:rsid w:val="00872B17"/>
    <w:rsid w:val="00875E83"/>
    <w:rsid w:val="00881019"/>
    <w:rsid w:val="00882197"/>
    <w:rsid w:val="00882BFF"/>
    <w:rsid w:val="00885ADB"/>
    <w:rsid w:val="00892A55"/>
    <w:rsid w:val="00895564"/>
    <w:rsid w:val="0089655E"/>
    <w:rsid w:val="008979B2"/>
    <w:rsid w:val="008A14B1"/>
    <w:rsid w:val="008A314A"/>
    <w:rsid w:val="008B674C"/>
    <w:rsid w:val="008C19EF"/>
    <w:rsid w:val="008C432D"/>
    <w:rsid w:val="008D2D99"/>
    <w:rsid w:val="008D3853"/>
    <w:rsid w:val="008D3ED2"/>
    <w:rsid w:val="008E3C4B"/>
    <w:rsid w:val="008E3D40"/>
    <w:rsid w:val="008E4BB1"/>
    <w:rsid w:val="008E71A2"/>
    <w:rsid w:val="008E7A30"/>
    <w:rsid w:val="008F0709"/>
    <w:rsid w:val="008F1F35"/>
    <w:rsid w:val="008F462C"/>
    <w:rsid w:val="008F51F0"/>
    <w:rsid w:val="00910CD2"/>
    <w:rsid w:val="009145BF"/>
    <w:rsid w:val="00914A35"/>
    <w:rsid w:val="00932D64"/>
    <w:rsid w:val="00936FFF"/>
    <w:rsid w:val="009408F2"/>
    <w:rsid w:val="00943336"/>
    <w:rsid w:val="0094470A"/>
    <w:rsid w:val="0095342D"/>
    <w:rsid w:val="00956A6E"/>
    <w:rsid w:val="00962EAC"/>
    <w:rsid w:val="00964999"/>
    <w:rsid w:val="0096500F"/>
    <w:rsid w:val="009652C2"/>
    <w:rsid w:val="00966438"/>
    <w:rsid w:val="009665A4"/>
    <w:rsid w:val="009674EB"/>
    <w:rsid w:val="009749F3"/>
    <w:rsid w:val="0098171C"/>
    <w:rsid w:val="009833AA"/>
    <w:rsid w:val="009842B5"/>
    <w:rsid w:val="0098475E"/>
    <w:rsid w:val="0098509A"/>
    <w:rsid w:val="0098576D"/>
    <w:rsid w:val="00991267"/>
    <w:rsid w:val="00996DB0"/>
    <w:rsid w:val="009A0D98"/>
    <w:rsid w:val="009B26BC"/>
    <w:rsid w:val="009C5036"/>
    <w:rsid w:val="009D0415"/>
    <w:rsid w:val="009D172E"/>
    <w:rsid w:val="009E0C90"/>
    <w:rsid w:val="009E1A05"/>
    <w:rsid w:val="009E6768"/>
    <w:rsid w:val="009F021C"/>
    <w:rsid w:val="009F0F16"/>
    <w:rsid w:val="00A00532"/>
    <w:rsid w:val="00A005F7"/>
    <w:rsid w:val="00A01DB4"/>
    <w:rsid w:val="00A024A2"/>
    <w:rsid w:val="00A03F3D"/>
    <w:rsid w:val="00A050E4"/>
    <w:rsid w:val="00A071B3"/>
    <w:rsid w:val="00A1039D"/>
    <w:rsid w:val="00A2078C"/>
    <w:rsid w:val="00A325A7"/>
    <w:rsid w:val="00A36891"/>
    <w:rsid w:val="00A42805"/>
    <w:rsid w:val="00A50819"/>
    <w:rsid w:val="00A53724"/>
    <w:rsid w:val="00A61872"/>
    <w:rsid w:val="00A660B7"/>
    <w:rsid w:val="00A7110A"/>
    <w:rsid w:val="00A72414"/>
    <w:rsid w:val="00A7379C"/>
    <w:rsid w:val="00A779B0"/>
    <w:rsid w:val="00A80B72"/>
    <w:rsid w:val="00A8199C"/>
    <w:rsid w:val="00A81F13"/>
    <w:rsid w:val="00A83B40"/>
    <w:rsid w:val="00A85200"/>
    <w:rsid w:val="00A853B6"/>
    <w:rsid w:val="00A8591F"/>
    <w:rsid w:val="00A90B02"/>
    <w:rsid w:val="00A92F57"/>
    <w:rsid w:val="00A94735"/>
    <w:rsid w:val="00A94C3D"/>
    <w:rsid w:val="00A959F2"/>
    <w:rsid w:val="00A9694B"/>
    <w:rsid w:val="00AA3F00"/>
    <w:rsid w:val="00AA5BCA"/>
    <w:rsid w:val="00AB24DA"/>
    <w:rsid w:val="00AB3272"/>
    <w:rsid w:val="00AB423B"/>
    <w:rsid w:val="00AB4B6D"/>
    <w:rsid w:val="00AB5A5F"/>
    <w:rsid w:val="00AD15A4"/>
    <w:rsid w:val="00AD2387"/>
    <w:rsid w:val="00AD26FD"/>
    <w:rsid w:val="00AE11A9"/>
    <w:rsid w:val="00AE4509"/>
    <w:rsid w:val="00AE46DF"/>
    <w:rsid w:val="00AE48DE"/>
    <w:rsid w:val="00AE634C"/>
    <w:rsid w:val="00AF05BE"/>
    <w:rsid w:val="00AF2CF6"/>
    <w:rsid w:val="00B074D1"/>
    <w:rsid w:val="00B17E74"/>
    <w:rsid w:val="00B22033"/>
    <w:rsid w:val="00B24DCD"/>
    <w:rsid w:val="00B25F8F"/>
    <w:rsid w:val="00B30883"/>
    <w:rsid w:val="00B37CCA"/>
    <w:rsid w:val="00B421BA"/>
    <w:rsid w:val="00B42704"/>
    <w:rsid w:val="00B42BC0"/>
    <w:rsid w:val="00B46ACE"/>
    <w:rsid w:val="00B5245C"/>
    <w:rsid w:val="00B53876"/>
    <w:rsid w:val="00B56A8B"/>
    <w:rsid w:val="00B60C58"/>
    <w:rsid w:val="00B6279A"/>
    <w:rsid w:val="00B6530E"/>
    <w:rsid w:val="00B73098"/>
    <w:rsid w:val="00B768B9"/>
    <w:rsid w:val="00B80BFE"/>
    <w:rsid w:val="00B8164A"/>
    <w:rsid w:val="00B87216"/>
    <w:rsid w:val="00B87862"/>
    <w:rsid w:val="00B91080"/>
    <w:rsid w:val="00B9625C"/>
    <w:rsid w:val="00B97A15"/>
    <w:rsid w:val="00BA32C7"/>
    <w:rsid w:val="00BA4AF1"/>
    <w:rsid w:val="00BB0CD2"/>
    <w:rsid w:val="00BB361E"/>
    <w:rsid w:val="00BB7810"/>
    <w:rsid w:val="00BC06A8"/>
    <w:rsid w:val="00BC1B92"/>
    <w:rsid w:val="00BC3066"/>
    <w:rsid w:val="00BC3CCB"/>
    <w:rsid w:val="00BC605E"/>
    <w:rsid w:val="00BC6BBB"/>
    <w:rsid w:val="00BD0274"/>
    <w:rsid w:val="00BD0BF5"/>
    <w:rsid w:val="00BD1652"/>
    <w:rsid w:val="00BD6244"/>
    <w:rsid w:val="00BD7803"/>
    <w:rsid w:val="00BE055B"/>
    <w:rsid w:val="00C0286F"/>
    <w:rsid w:val="00C148D6"/>
    <w:rsid w:val="00C15FAE"/>
    <w:rsid w:val="00C16B35"/>
    <w:rsid w:val="00C21F45"/>
    <w:rsid w:val="00C22DEB"/>
    <w:rsid w:val="00C257E3"/>
    <w:rsid w:val="00C3618B"/>
    <w:rsid w:val="00C4274F"/>
    <w:rsid w:val="00C42F1A"/>
    <w:rsid w:val="00C4358C"/>
    <w:rsid w:val="00C44E5F"/>
    <w:rsid w:val="00C50F79"/>
    <w:rsid w:val="00C5207E"/>
    <w:rsid w:val="00C53459"/>
    <w:rsid w:val="00C6734E"/>
    <w:rsid w:val="00C7767E"/>
    <w:rsid w:val="00C80C97"/>
    <w:rsid w:val="00C8134E"/>
    <w:rsid w:val="00C825BF"/>
    <w:rsid w:val="00C92965"/>
    <w:rsid w:val="00C93313"/>
    <w:rsid w:val="00C93F84"/>
    <w:rsid w:val="00C97F91"/>
    <w:rsid w:val="00CA144C"/>
    <w:rsid w:val="00CA79AB"/>
    <w:rsid w:val="00CB0A25"/>
    <w:rsid w:val="00CB4129"/>
    <w:rsid w:val="00CC6A65"/>
    <w:rsid w:val="00CD0CE7"/>
    <w:rsid w:val="00CE0C79"/>
    <w:rsid w:val="00CF5AD0"/>
    <w:rsid w:val="00CF786F"/>
    <w:rsid w:val="00D00E99"/>
    <w:rsid w:val="00D03020"/>
    <w:rsid w:val="00D104F5"/>
    <w:rsid w:val="00D235D1"/>
    <w:rsid w:val="00D27D0B"/>
    <w:rsid w:val="00D36C0B"/>
    <w:rsid w:val="00D44AF8"/>
    <w:rsid w:val="00D44DC7"/>
    <w:rsid w:val="00D45CBB"/>
    <w:rsid w:val="00D510CE"/>
    <w:rsid w:val="00D57DFE"/>
    <w:rsid w:val="00D62967"/>
    <w:rsid w:val="00D720C3"/>
    <w:rsid w:val="00D8094A"/>
    <w:rsid w:val="00D90EDB"/>
    <w:rsid w:val="00DB58E7"/>
    <w:rsid w:val="00DC3E89"/>
    <w:rsid w:val="00DC5E62"/>
    <w:rsid w:val="00DD137F"/>
    <w:rsid w:val="00DD1B81"/>
    <w:rsid w:val="00DE0747"/>
    <w:rsid w:val="00DE0AD9"/>
    <w:rsid w:val="00DE3408"/>
    <w:rsid w:val="00DF2136"/>
    <w:rsid w:val="00DF26CE"/>
    <w:rsid w:val="00DF448D"/>
    <w:rsid w:val="00DF5F67"/>
    <w:rsid w:val="00DF76E2"/>
    <w:rsid w:val="00E05F4D"/>
    <w:rsid w:val="00E060A0"/>
    <w:rsid w:val="00E14C0A"/>
    <w:rsid w:val="00E17AF9"/>
    <w:rsid w:val="00E17C68"/>
    <w:rsid w:val="00E211B7"/>
    <w:rsid w:val="00E2735C"/>
    <w:rsid w:val="00E3060C"/>
    <w:rsid w:val="00E353DE"/>
    <w:rsid w:val="00E368A8"/>
    <w:rsid w:val="00E41FD6"/>
    <w:rsid w:val="00E4346A"/>
    <w:rsid w:val="00E4564C"/>
    <w:rsid w:val="00E5193D"/>
    <w:rsid w:val="00E562E3"/>
    <w:rsid w:val="00E71A86"/>
    <w:rsid w:val="00E71C60"/>
    <w:rsid w:val="00E76ACD"/>
    <w:rsid w:val="00E77954"/>
    <w:rsid w:val="00E833DC"/>
    <w:rsid w:val="00E83597"/>
    <w:rsid w:val="00E838D3"/>
    <w:rsid w:val="00E92DC3"/>
    <w:rsid w:val="00E97BC3"/>
    <w:rsid w:val="00EA2BEE"/>
    <w:rsid w:val="00EB289E"/>
    <w:rsid w:val="00EB461B"/>
    <w:rsid w:val="00EB6093"/>
    <w:rsid w:val="00EB740C"/>
    <w:rsid w:val="00EC4963"/>
    <w:rsid w:val="00EC7E75"/>
    <w:rsid w:val="00EE17FC"/>
    <w:rsid w:val="00EE58AC"/>
    <w:rsid w:val="00EE58EF"/>
    <w:rsid w:val="00EE632C"/>
    <w:rsid w:val="00EF360B"/>
    <w:rsid w:val="00F0390D"/>
    <w:rsid w:val="00F05356"/>
    <w:rsid w:val="00F06BE7"/>
    <w:rsid w:val="00F125DC"/>
    <w:rsid w:val="00F15BFA"/>
    <w:rsid w:val="00F17224"/>
    <w:rsid w:val="00F17E9B"/>
    <w:rsid w:val="00F26C95"/>
    <w:rsid w:val="00F34C3F"/>
    <w:rsid w:val="00F35188"/>
    <w:rsid w:val="00F372C8"/>
    <w:rsid w:val="00F401F3"/>
    <w:rsid w:val="00F423DF"/>
    <w:rsid w:val="00F429F6"/>
    <w:rsid w:val="00F460C1"/>
    <w:rsid w:val="00F466B5"/>
    <w:rsid w:val="00F5728F"/>
    <w:rsid w:val="00F6099A"/>
    <w:rsid w:val="00F6303E"/>
    <w:rsid w:val="00F64C1E"/>
    <w:rsid w:val="00F83411"/>
    <w:rsid w:val="00F87F5B"/>
    <w:rsid w:val="00F91818"/>
    <w:rsid w:val="00F92A47"/>
    <w:rsid w:val="00FA1BCF"/>
    <w:rsid w:val="00FA41DB"/>
    <w:rsid w:val="00FA75E6"/>
    <w:rsid w:val="00FB05AC"/>
    <w:rsid w:val="00FB19BB"/>
    <w:rsid w:val="00FB2ED5"/>
    <w:rsid w:val="00FC27D7"/>
    <w:rsid w:val="00FD4701"/>
    <w:rsid w:val="00FD5212"/>
    <w:rsid w:val="00FD6BCE"/>
    <w:rsid w:val="00FD71D4"/>
    <w:rsid w:val="00FE7422"/>
    <w:rsid w:val="00FF0084"/>
    <w:rsid w:val="00FF7FA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szCs w:val="22"/>
        <w:lang w:val="pl-PL" w:eastAsia="pl-PL"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Normalny">
    <w:name w:val="Normal"/>
    <w:qFormat/>
    <w:rsid w:val="00402836"/>
    <w:rPr>
      <w:rFonts w:cs="Calibri"/>
      <w:color w:val="000000"/>
      <w:lang w:eastAsia="en-US"/>
    </w:rPr>
  </w:style>
  <w:style w:type="paragraph" w:styleId="Nagwek1">
    <w:name w:val="heading 1"/>
    <w:basedOn w:val="Normalny"/>
    <w:next w:val="Normalny"/>
    <w:link w:val="Nagwek1Znak"/>
    <w:uiPriority w:val="99"/>
    <w:qFormat/>
    <w:rsid w:val="00402836"/>
    <w:pPr>
      <w:keepNext/>
      <w:spacing w:before="60" w:line="288" w:lineRule="auto"/>
      <w:jc w:val="center"/>
      <w:outlineLvl w:val="0"/>
    </w:pPr>
    <w:rPr>
      <w:rFonts w:ascii="Arial" w:hAnsi="Arial" w:cs="Arial"/>
      <w:b/>
      <w:bCs/>
      <w:lang w:eastAsia="pl-PL"/>
    </w:rPr>
  </w:style>
  <w:style w:type="paragraph" w:styleId="Nagwek2">
    <w:name w:val="heading 2"/>
    <w:basedOn w:val="Normalny"/>
    <w:next w:val="Normalny"/>
    <w:link w:val="Nagwek2Znak"/>
    <w:uiPriority w:val="99"/>
    <w:qFormat/>
    <w:rsid w:val="00402836"/>
    <w:pPr>
      <w:keepNext/>
      <w:keepLines/>
      <w:spacing w:before="200"/>
      <w:outlineLvl w:val="1"/>
    </w:pPr>
    <w:rPr>
      <w:rFonts w:ascii="Cambria" w:hAnsi="Cambria" w:cs="Cambria"/>
      <w:b/>
      <w:bCs/>
      <w:color w:val="auto"/>
      <w:sz w:val="26"/>
      <w:szCs w:val="26"/>
    </w:rPr>
  </w:style>
  <w:style w:type="paragraph" w:styleId="Nagwek3">
    <w:name w:val="heading 3"/>
    <w:basedOn w:val="Normalny"/>
    <w:next w:val="Normalny"/>
    <w:link w:val="Nagwek3Znak"/>
    <w:uiPriority w:val="99"/>
    <w:qFormat/>
    <w:rsid w:val="00402836"/>
    <w:pPr>
      <w:keepNext/>
      <w:keepLines/>
      <w:spacing w:before="200"/>
      <w:outlineLvl w:val="2"/>
    </w:pPr>
    <w:rPr>
      <w:rFonts w:ascii="Cambria" w:hAnsi="Cambria" w:cs="Cambria"/>
      <w:b/>
      <w:bCs/>
      <w:color w:val="auto"/>
    </w:rPr>
  </w:style>
  <w:style w:type="paragraph" w:styleId="Nagwek4">
    <w:name w:val="heading 4"/>
    <w:basedOn w:val="Normalny"/>
    <w:next w:val="Normalny"/>
    <w:link w:val="Nagwek4Znak"/>
    <w:uiPriority w:val="99"/>
    <w:qFormat/>
    <w:rsid w:val="00402836"/>
    <w:pPr>
      <w:keepNext/>
      <w:ind w:right="-143"/>
      <w:outlineLvl w:val="3"/>
    </w:pPr>
    <w:rPr>
      <w:b/>
      <w:bCs/>
    </w:rPr>
  </w:style>
  <w:style w:type="paragraph" w:styleId="Nagwek5">
    <w:name w:val="heading 5"/>
    <w:basedOn w:val="Normalny"/>
    <w:next w:val="Normalny"/>
    <w:link w:val="Nagwek5Znak"/>
    <w:uiPriority w:val="99"/>
    <w:qFormat/>
    <w:rsid w:val="00402836"/>
    <w:pPr>
      <w:keepNext/>
      <w:keepLines/>
      <w:spacing w:before="200"/>
      <w:outlineLvl w:val="4"/>
    </w:pPr>
    <w:rPr>
      <w:rFonts w:ascii="Cambria" w:hAnsi="Cambria" w:cs="Cambria"/>
      <w:color w:val="auto"/>
    </w:rPr>
  </w:style>
  <w:style w:type="paragraph" w:styleId="Nagwek6">
    <w:name w:val="heading 6"/>
    <w:basedOn w:val="Normalny"/>
    <w:next w:val="Normalny"/>
    <w:link w:val="Nagwek6Znak"/>
    <w:uiPriority w:val="99"/>
    <w:qFormat/>
    <w:rsid w:val="00402836"/>
    <w:pPr>
      <w:keepNext/>
      <w:ind w:left="426" w:right="-143"/>
      <w:outlineLvl w:val="5"/>
    </w:pPr>
    <w:rPr>
      <w:b/>
      <w:bCs/>
      <w:sz w:val="24"/>
      <w:szCs w:val="24"/>
    </w:rPr>
  </w:style>
  <w:style w:type="paragraph" w:styleId="Nagwek7">
    <w:name w:val="heading 7"/>
    <w:basedOn w:val="Normalny"/>
    <w:next w:val="Normalny"/>
    <w:link w:val="Nagwek7Znak"/>
    <w:uiPriority w:val="99"/>
    <w:qFormat/>
    <w:rsid w:val="00402836"/>
    <w:pPr>
      <w:keepNext/>
      <w:spacing w:line="288" w:lineRule="auto"/>
      <w:ind w:firstLine="708"/>
      <w:jc w:val="both"/>
      <w:outlineLvl w:val="6"/>
    </w:pPr>
    <w:rPr>
      <w:i/>
      <w:iCs/>
      <w:color w:val="FF0000"/>
      <w:lang w:eastAsia="pl-PL"/>
    </w:rPr>
  </w:style>
  <w:style w:type="paragraph" w:styleId="Nagwek8">
    <w:name w:val="heading 8"/>
    <w:basedOn w:val="Normalny"/>
    <w:next w:val="Normalny"/>
    <w:link w:val="Nagwek8Znak"/>
    <w:uiPriority w:val="99"/>
    <w:qFormat/>
    <w:rsid w:val="00402836"/>
    <w:pPr>
      <w:keepNext/>
      <w:ind w:right="-143"/>
      <w:jc w:val="both"/>
      <w:outlineLvl w:val="7"/>
    </w:pPr>
    <w:rPr>
      <w:b/>
      <w:bCs/>
      <w:sz w:val="28"/>
      <w:szCs w:val="28"/>
    </w:rPr>
  </w:style>
  <w:style w:type="paragraph" w:styleId="Nagwek9">
    <w:name w:val="heading 9"/>
    <w:basedOn w:val="Normalny"/>
    <w:next w:val="Normalny"/>
    <w:link w:val="Nagwek9Znak"/>
    <w:uiPriority w:val="99"/>
    <w:qFormat/>
    <w:rsid w:val="00402836"/>
    <w:pPr>
      <w:keepNext/>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402836"/>
    <w:rPr>
      <w:rFonts w:ascii="Arial" w:hAnsi="Arial" w:cs="Arial"/>
      <w:b/>
      <w:bCs/>
    </w:rPr>
  </w:style>
  <w:style w:type="character" w:customStyle="1" w:styleId="Nagwek2Znak">
    <w:name w:val="Nagłówek 2 Znak"/>
    <w:basedOn w:val="Domylnaczcionkaakapitu"/>
    <w:link w:val="Nagwek2"/>
    <w:uiPriority w:val="99"/>
    <w:locked/>
    <w:rsid w:val="00402836"/>
    <w:rPr>
      <w:rFonts w:ascii="Cambria" w:hAnsi="Cambria" w:cs="Cambria"/>
      <w:b/>
      <w:bCs/>
      <w:color w:val="auto"/>
      <w:sz w:val="26"/>
      <w:szCs w:val="26"/>
    </w:rPr>
  </w:style>
  <w:style w:type="character" w:customStyle="1" w:styleId="Nagwek3Znak">
    <w:name w:val="Nagłówek 3 Znak"/>
    <w:basedOn w:val="Domylnaczcionkaakapitu"/>
    <w:link w:val="Nagwek3"/>
    <w:uiPriority w:val="99"/>
    <w:locked/>
    <w:rsid w:val="00402836"/>
    <w:rPr>
      <w:rFonts w:ascii="Cambria" w:hAnsi="Cambria" w:cs="Cambria"/>
      <w:b/>
      <w:bCs/>
      <w:color w:val="auto"/>
    </w:rPr>
  </w:style>
  <w:style w:type="character" w:customStyle="1" w:styleId="Nagwek4Znak">
    <w:name w:val="Nagłówek 4 Znak"/>
    <w:basedOn w:val="Domylnaczcionkaakapitu"/>
    <w:link w:val="Nagwek4"/>
    <w:uiPriority w:val="99"/>
    <w:locked/>
    <w:rsid w:val="00402836"/>
    <w:rPr>
      <w:rFonts w:ascii="Times New Roman" w:hAnsi="Times New Roman" w:cs="Times New Roman"/>
      <w:b/>
      <w:bCs/>
      <w:color w:val="000000"/>
      <w:sz w:val="28"/>
      <w:szCs w:val="28"/>
      <w:lang w:eastAsia="en-US"/>
    </w:rPr>
  </w:style>
  <w:style w:type="character" w:customStyle="1" w:styleId="Nagwek5Znak">
    <w:name w:val="Nagłówek 5 Znak"/>
    <w:basedOn w:val="Domylnaczcionkaakapitu"/>
    <w:link w:val="Nagwek5"/>
    <w:uiPriority w:val="99"/>
    <w:locked/>
    <w:rsid w:val="00402836"/>
    <w:rPr>
      <w:rFonts w:ascii="Cambria" w:hAnsi="Cambria" w:cs="Cambria"/>
      <w:color w:val="auto"/>
    </w:rPr>
  </w:style>
  <w:style w:type="character" w:customStyle="1" w:styleId="Nagwek6Znak">
    <w:name w:val="Nagłówek 6 Znak"/>
    <w:basedOn w:val="Domylnaczcionkaakapitu"/>
    <w:link w:val="Nagwek6"/>
    <w:uiPriority w:val="99"/>
    <w:locked/>
    <w:rsid w:val="00402836"/>
    <w:rPr>
      <w:rFonts w:ascii="Times New Roman" w:hAnsi="Times New Roman" w:cs="Times New Roman"/>
      <w:b/>
      <w:bCs/>
      <w:color w:val="000000"/>
      <w:lang w:eastAsia="en-US"/>
    </w:rPr>
  </w:style>
  <w:style w:type="character" w:customStyle="1" w:styleId="Nagwek7Znak">
    <w:name w:val="Nagłówek 7 Znak"/>
    <w:basedOn w:val="Domylnaczcionkaakapitu"/>
    <w:link w:val="Nagwek7"/>
    <w:uiPriority w:val="99"/>
    <w:locked/>
    <w:rsid w:val="00402836"/>
    <w:rPr>
      <w:rFonts w:ascii="Times New Roman" w:hAnsi="Times New Roman" w:cs="Times New Roman"/>
      <w:i/>
      <w:iCs/>
      <w:color w:val="FF0000"/>
      <w:sz w:val="24"/>
      <w:szCs w:val="24"/>
    </w:rPr>
  </w:style>
  <w:style w:type="character" w:customStyle="1" w:styleId="Nagwek8Znak">
    <w:name w:val="Nagłówek 8 Znak"/>
    <w:basedOn w:val="Domylnaczcionkaakapitu"/>
    <w:link w:val="Nagwek8"/>
    <w:uiPriority w:val="99"/>
    <w:locked/>
    <w:rsid w:val="00402836"/>
    <w:rPr>
      <w:rFonts w:ascii="Times New Roman" w:hAnsi="Times New Roman" w:cs="Times New Roman"/>
      <w:i/>
      <w:iCs/>
      <w:color w:val="000000"/>
      <w:sz w:val="24"/>
      <w:szCs w:val="24"/>
      <w:lang w:eastAsia="en-US"/>
    </w:rPr>
  </w:style>
  <w:style w:type="character" w:customStyle="1" w:styleId="Nagwek9Znak">
    <w:name w:val="Nagłówek 9 Znak"/>
    <w:basedOn w:val="Domylnaczcionkaakapitu"/>
    <w:link w:val="Nagwek9"/>
    <w:uiPriority w:val="99"/>
    <w:locked/>
    <w:rsid w:val="00402836"/>
    <w:rPr>
      <w:rFonts w:ascii="Cambria" w:hAnsi="Cambria" w:cs="Cambria"/>
      <w:color w:val="000000"/>
      <w:lang w:eastAsia="en-US"/>
    </w:rPr>
  </w:style>
  <w:style w:type="paragraph" w:styleId="Tekstpodstawowywcity">
    <w:name w:val="Body Text Indent"/>
    <w:basedOn w:val="Normalny"/>
    <w:link w:val="TekstpodstawowywcityZnak"/>
    <w:uiPriority w:val="99"/>
    <w:rsid w:val="00402836"/>
    <w:pPr>
      <w:ind w:left="1416"/>
    </w:pPr>
    <w:rPr>
      <w:sz w:val="32"/>
      <w:szCs w:val="32"/>
    </w:rPr>
  </w:style>
  <w:style w:type="character" w:customStyle="1" w:styleId="TekstpodstawowywcityZnak">
    <w:name w:val="Tekst podstawowy wcięty Znak"/>
    <w:basedOn w:val="Domylnaczcionkaakapitu"/>
    <w:link w:val="Tekstpodstawowywcity"/>
    <w:uiPriority w:val="99"/>
    <w:locked/>
    <w:rsid w:val="00402836"/>
    <w:rPr>
      <w:rFonts w:ascii="Times New Roman" w:hAnsi="Times New Roman" w:cs="Times New Roman"/>
      <w:sz w:val="32"/>
      <w:szCs w:val="32"/>
      <w:lang w:eastAsia="pl-PL"/>
    </w:rPr>
  </w:style>
  <w:style w:type="paragraph" w:styleId="Tekstpodstawowy">
    <w:name w:val="Body Text"/>
    <w:aliases w:val="a2,Znak"/>
    <w:basedOn w:val="Normalny"/>
    <w:link w:val="TekstpodstawowyZnak"/>
    <w:uiPriority w:val="99"/>
    <w:rsid w:val="00402836"/>
    <w:rPr>
      <w:rFonts w:ascii="Arial" w:hAnsi="Arial" w:cs="Arial"/>
    </w:rPr>
  </w:style>
  <w:style w:type="character" w:customStyle="1" w:styleId="TekstpodstawowyZnak">
    <w:name w:val="Tekst podstawowy Znak"/>
    <w:aliases w:val="a2 Znak,Znak Znak"/>
    <w:basedOn w:val="Domylnaczcionkaakapitu"/>
    <w:link w:val="Tekstpodstawowy"/>
    <w:uiPriority w:val="99"/>
    <w:locked/>
    <w:rsid w:val="00402836"/>
    <w:rPr>
      <w:rFonts w:ascii="Arial" w:hAnsi="Arial" w:cs="Arial"/>
      <w:sz w:val="24"/>
      <w:szCs w:val="24"/>
      <w:lang w:eastAsia="pl-PL"/>
    </w:rPr>
  </w:style>
  <w:style w:type="paragraph" w:styleId="Tekstpodstawowy2">
    <w:name w:val="Body Text 2"/>
    <w:basedOn w:val="Normalny"/>
    <w:link w:val="Tekstpodstawowy2Znak"/>
    <w:uiPriority w:val="99"/>
    <w:rsid w:val="00402836"/>
    <w:pPr>
      <w:jc w:val="both"/>
    </w:pPr>
  </w:style>
  <w:style w:type="character" w:customStyle="1" w:styleId="Tekstpodstawowy2Znak">
    <w:name w:val="Tekst podstawowy 2 Znak"/>
    <w:basedOn w:val="Domylnaczcionkaakapitu"/>
    <w:link w:val="Tekstpodstawowy2"/>
    <w:uiPriority w:val="99"/>
    <w:locked/>
    <w:rsid w:val="00402836"/>
    <w:rPr>
      <w:rFonts w:ascii="Arial" w:hAnsi="Arial" w:cs="Arial"/>
      <w:sz w:val="24"/>
      <w:szCs w:val="24"/>
      <w:lang w:eastAsia="pl-PL"/>
    </w:rPr>
  </w:style>
  <w:style w:type="paragraph" w:customStyle="1" w:styleId="tytu">
    <w:name w:val="tytuł"/>
    <w:basedOn w:val="Normalny"/>
    <w:next w:val="Normalny"/>
    <w:autoRedefine/>
    <w:uiPriority w:val="99"/>
    <w:rsid w:val="00412854"/>
    <w:pPr>
      <w:jc w:val="both"/>
    </w:pPr>
    <w:rPr>
      <w:rFonts w:asciiTheme="minorHAnsi" w:hAnsiTheme="minorHAnsi"/>
      <w:b/>
      <w:bCs/>
    </w:rPr>
  </w:style>
  <w:style w:type="paragraph" w:styleId="Tekstpodstawowywcity2">
    <w:name w:val="Body Text Indent 2"/>
    <w:basedOn w:val="Normalny"/>
    <w:link w:val="Tekstpodstawowywcity2Znak"/>
    <w:uiPriority w:val="99"/>
    <w:rsid w:val="00402836"/>
    <w:pPr>
      <w:tabs>
        <w:tab w:val="left" w:pos="142"/>
      </w:tabs>
      <w:ind w:left="709"/>
      <w:jc w:val="both"/>
    </w:pPr>
    <w:rPr>
      <w:rFonts w:ascii="Arial" w:hAnsi="Arial" w:cs="Arial"/>
    </w:rPr>
  </w:style>
  <w:style w:type="character" w:customStyle="1" w:styleId="Tekstpodstawowywcity2Znak">
    <w:name w:val="Tekst podstawowy wcięty 2 Znak"/>
    <w:basedOn w:val="Domylnaczcionkaakapitu"/>
    <w:link w:val="Tekstpodstawowywcity2"/>
    <w:uiPriority w:val="99"/>
    <w:locked/>
    <w:rsid w:val="00402836"/>
    <w:rPr>
      <w:rFonts w:ascii="Arial" w:hAnsi="Arial" w:cs="Arial"/>
      <w:sz w:val="24"/>
      <w:szCs w:val="24"/>
      <w:lang w:eastAsia="pl-PL"/>
    </w:rPr>
  </w:style>
  <w:style w:type="character" w:customStyle="1" w:styleId="tekstdokbold">
    <w:name w:val="tekst dok. bold"/>
    <w:rsid w:val="00402836"/>
    <w:rPr>
      <w:b/>
      <w:bCs/>
    </w:rPr>
  </w:style>
  <w:style w:type="paragraph" w:customStyle="1" w:styleId="tekstdokumentu">
    <w:name w:val="tekst dokumentu"/>
    <w:basedOn w:val="Normalny"/>
    <w:autoRedefine/>
    <w:uiPriority w:val="99"/>
    <w:rsid w:val="00402836"/>
    <w:pPr>
      <w:spacing w:before="360" w:line="288" w:lineRule="auto"/>
      <w:ind w:left="1678" w:hanging="1678"/>
      <w:jc w:val="both"/>
    </w:pPr>
    <w:rPr>
      <w:b/>
      <w:bCs/>
    </w:rPr>
  </w:style>
  <w:style w:type="paragraph" w:customStyle="1" w:styleId="zacznik">
    <w:name w:val="załącznik"/>
    <w:basedOn w:val="Tekstpodstawowy"/>
    <w:autoRedefine/>
    <w:rsid w:val="003F55DB"/>
    <w:pPr>
      <w:tabs>
        <w:tab w:val="left" w:pos="1701"/>
      </w:tabs>
      <w:ind w:left="1701" w:hanging="1701"/>
      <w:jc w:val="both"/>
    </w:pPr>
    <w:rPr>
      <w:rFonts w:ascii="Calibri" w:hAnsi="Calibri" w:cs="Calibri"/>
      <w:b/>
      <w:bCs/>
    </w:rPr>
  </w:style>
  <w:style w:type="paragraph" w:customStyle="1" w:styleId="rozdzia">
    <w:name w:val="rozdział"/>
    <w:basedOn w:val="Normalny"/>
    <w:autoRedefine/>
    <w:uiPriority w:val="99"/>
    <w:rsid w:val="00402836"/>
    <w:pPr>
      <w:jc w:val="center"/>
    </w:pPr>
    <w:rPr>
      <w:rFonts w:ascii="Times New (W1)" w:hAnsi="Times New (W1)" w:cs="Times New (W1)"/>
      <w:b/>
      <w:bCs/>
      <w:spacing w:val="8"/>
    </w:rPr>
  </w:style>
  <w:style w:type="paragraph" w:styleId="Tekstpodstawowy3">
    <w:name w:val="Body Text 3"/>
    <w:basedOn w:val="Normalny"/>
    <w:link w:val="Tekstpodstawowy3Znak"/>
    <w:uiPriority w:val="99"/>
    <w:rsid w:val="00402836"/>
    <w:pPr>
      <w:spacing w:after="120"/>
    </w:pPr>
    <w:rPr>
      <w:sz w:val="16"/>
      <w:szCs w:val="16"/>
    </w:rPr>
  </w:style>
  <w:style w:type="character" w:customStyle="1" w:styleId="Tekstpodstawowy3Znak">
    <w:name w:val="Tekst podstawowy 3 Znak"/>
    <w:basedOn w:val="Domylnaczcionkaakapitu"/>
    <w:link w:val="Tekstpodstawowy3"/>
    <w:uiPriority w:val="99"/>
    <w:locked/>
    <w:rsid w:val="00402836"/>
    <w:rPr>
      <w:rFonts w:ascii="Times New Roman" w:hAnsi="Times New Roman" w:cs="Times New Roman"/>
      <w:sz w:val="16"/>
      <w:szCs w:val="16"/>
      <w:lang w:eastAsia="pl-PL"/>
    </w:rPr>
  </w:style>
  <w:style w:type="paragraph" w:styleId="Zwykytekst">
    <w:name w:val="Plain Text"/>
    <w:basedOn w:val="Normalny"/>
    <w:link w:val="ZwykytekstZnak"/>
    <w:uiPriority w:val="99"/>
    <w:rsid w:val="00402836"/>
    <w:rPr>
      <w:rFonts w:ascii="Courier New" w:hAnsi="Courier New" w:cs="Courier New"/>
      <w:sz w:val="20"/>
      <w:szCs w:val="20"/>
    </w:rPr>
  </w:style>
  <w:style w:type="character" w:customStyle="1" w:styleId="ZwykytekstZnak">
    <w:name w:val="Zwykły tekst Znak"/>
    <w:basedOn w:val="Domylnaczcionkaakapitu"/>
    <w:link w:val="Zwykytekst"/>
    <w:uiPriority w:val="99"/>
    <w:locked/>
    <w:rsid w:val="00402836"/>
    <w:rPr>
      <w:rFonts w:ascii="Courier New" w:hAnsi="Courier New" w:cs="Courier New"/>
      <w:sz w:val="20"/>
      <w:szCs w:val="20"/>
      <w:lang w:eastAsia="pl-PL"/>
    </w:rPr>
  </w:style>
  <w:style w:type="paragraph" w:styleId="Akapitzlist">
    <w:name w:val="List Paragraph"/>
    <w:basedOn w:val="Normalny"/>
    <w:link w:val="AkapitzlistZnak"/>
    <w:uiPriority w:val="34"/>
    <w:qFormat/>
    <w:rsid w:val="00402836"/>
    <w:pPr>
      <w:ind w:left="720"/>
    </w:pPr>
  </w:style>
  <w:style w:type="character" w:styleId="Odwoanieprzypisudolnego">
    <w:name w:val="footnote reference"/>
    <w:basedOn w:val="Domylnaczcionkaakapitu"/>
    <w:uiPriority w:val="99"/>
    <w:semiHidden/>
    <w:rsid w:val="00402836"/>
    <w:rPr>
      <w:rFonts w:ascii="Times New Roman" w:hAnsi="Times New Roman" w:cs="Times New Roman"/>
      <w:vertAlign w:val="superscript"/>
    </w:rPr>
  </w:style>
  <w:style w:type="paragraph" w:styleId="Tekstpodstawowywcity3">
    <w:name w:val="Body Text Indent 3"/>
    <w:basedOn w:val="Normalny"/>
    <w:link w:val="Tekstpodstawowywcity3Znak"/>
    <w:uiPriority w:val="99"/>
    <w:rsid w:val="00402836"/>
    <w:pPr>
      <w:spacing w:after="120"/>
      <w:ind w:left="283"/>
    </w:pPr>
    <w:rPr>
      <w:sz w:val="16"/>
      <w:szCs w:val="16"/>
      <w:lang w:eastAsia="pl-PL"/>
    </w:rPr>
  </w:style>
  <w:style w:type="character" w:customStyle="1" w:styleId="Tekstpodstawowywcity3Znak">
    <w:name w:val="Tekst podstawowy wcięty 3 Znak"/>
    <w:basedOn w:val="Domylnaczcionkaakapitu"/>
    <w:link w:val="Tekstpodstawowywcity3"/>
    <w:uiPriority w:val="99"/>
    <w:locked/>
    <w:rsid w:val="00402836"/>
    <w:rPr>
      <w:rFonts w:ascii="Times New Roman" w:hAnsi="Times New Roman" w:cs="Times New Roman"/>
      <w:sz w:val="16"/>
      <w:szCs w:val="16"/>
    </w:rPr>
  </w:style>
  <w:style w:type="paragraph" w:styleId="NormalnyWeb">
    <w:name w:val="Normal (Web)"/>
    <w:basedOn w:val="Normalny"/>
    <w:rsid w:val="00402836"/>
    <w:pPr>
      <w:spacing w:before="100" w:beforeAutospacing="1" w:after="100" w:afterAutospacing="1"/>
      <w:jc w:val="both"/>
    </w:pPr>
    <w:rPr>
      <w:sz w:val="20"/>
      <w:szCs w:val="20"/>
    </w:rPr>
  </w:style>
  <w:style w:type="paragraph" w:styleId="Tekstprzypisudolnego">
    <w:name w:val="footnote text"/>
    <w:basedOn w:val="Normalny"/>
    <w:link w:val="TekstprzypisudolnegoZnak"/>
    <w:uiPriority w:val="99"/>
    <w:semiHidden/>
    <w:rsid w:val="00402836"/>
    <w:rPr>
      <w:sz w:val="20"/>
      <w:szCs w:val="20"/>
    </w:rPr>
  </w:style>
  <w:style w:type="character" w:customStyle="1" w:styleId="TekstprzypisudolnegoZnak">
    <w:name w:val="Tekst przypisu dolnego Znak"/>
    <w:basedOn w:val="Domylnaczcionkaakapitu"/>
    <w:link w:val="Tekstprzypisudolnego"/>
    <w:uiPriority w:val="99"/>
    <w:locked/>
    <w:rsid w:val="00402836"/>
    <w:rPr>
      <w:rFonts w:ascii="Times New Roman" w:hAnsi="Times New Roman" w:cs="Times New Roman"/>
      <w:sz w:val="20"/>
      <w:szCs w:val="20"/>
      <w:lang w:eastAsia="pl-PL"/>
    </w:rPr>
  </w:style>
  <w:style w:type="paragraph" w:styleId="Tekstdymka">
    <w:name w:val="Balloon Text"/>
    <w:basedOn w:val="Normalny"/>
    <w:link w:val="TekstdymkaZnak"/>
    <w:uiPriority w:val="99"/>
    <w:semiHidden/>
    <w:rsid w:val="00402836"/>
    <w:rPr>
      <w:rFonts w:ascii="Tahoma" w:hAnsi="Tahoma" w:cs="Tahoma"/>
      <w:sz w:val="16"/>
      <w:szCs w:val="16"/>
    </w:rPr>
  </w:style>
  <w:style w:type="character" w:customStyle="1" w:styleId="TekstdymkaZnak">
    <w:name w:val="Tekst dymka Znak"/>
    <w:basedOn w:val="Domylnaczcionkaakapitu"/>
    <w:link w:val="Tekstdymka"/>
    <w:uiPriority w:val="99"/>
    <w:locked/>
    <w:rsid w:val="00402836"/>
    <w:rPr>
      <w:rFonts w:ascii="Tahoma" w:hAnsi="Tahoma" w:cs="Tahoma"/>
      <w:sz w:val="16"/>
      <w:szCs w:val="16"/>
    </w:rPr>
  </w:style>
  <w:style w:type="character" w:styleId="Pogrubienie">
    <w:name w:val="Strong"/>
    <w:basedOn w:val="Domylnaczcionkaakapitu"/>
    <w:uiPriority w:val="99"/>
    <w:qFormat/>
    <w:rsid w:val="00402836"/>
    <w:rPr>
      <w:rFonts w:ascii="Times New Roman" w:hAnsi="Times New Roman" w:cs="Times New Roman"/>
      <w:b/>
      <w:bCs/>
    </w:rPr>
  </w:style>
  <w:style w:type="paragraph" w:styleId="Nagwek">
    <w:name w:val="header"/>
    <w:basedOn w:val="Normalny"/>
    <w:link w:val="NagwekZnak"/>
    <w:uiPriority w:val="99"/>
    <w:rsid w:val="00402836"/>
    <w:pPr>
      <w:tabs>
        <w:tab w:val="center" w:pos="4536"/>
        <w:tab w:val="right" w:pos="9072"/>
      </w:tabs>
    </w:pPr>
    <w:rPr>
      <w:color w:val="auto"/>
    </w:rPr>
  </w:style>
  <w:style w:type="character" w:customStyle="1" w:styleId="NagwekZnak">
    <w:name w:val="Nagłówek Znak"/>
    <w:basedOn w:val="Domylnaczcionkaakapitu"/>
    <w:link w:val="Nagwek"/>
    <w:uiPriority w:val="99"/>
    <w:locked/>
    <w:rsid w:val="00402836"/>
    <w:rPr>
      <w:rFonts w:ascii="Times New Roman" w:hAnsi="Times New Roman" w:cs="Times New Roman"/>
      <w:color w:val="auto"/>
    </w:rPr>
  </w:style>
  <w:style w:type="paragraph" w:styleId="Stopka">
    <w:name w:val="footer"/>
    <w:basedOn w:val="Normalny"/>
    <w:link w:val="StopkaZnak"/>
    <w:rsid w:val="00402836"/>
    <w:pPr>
      <w:tabs>
        <w:tab w:val="center" w:pos="4536"/>
        <w:tab w:val="right" w:pos="9072"/>
      </w:tabs>
    </w:pPr>
    <w:rPr>
      <w:color w:val="auto"/>
    </w:rPr>
  </w:style>
  <w:style w:type="character" w:customStyle="1" w:styleId="StopkaZnak">
    <w:name w:val="Stopka Znak"/>
    <w:basedOn w:val="Domylnaczcionkaakapitu"/>
    <w:link w:val="Stopka"/>
    <w:locked/>
    <w:rsid w:val="00402836"/>
    <w:rPr>
      <w:rFonts w:ascii="Times New Roman" w:hAnsi="Times New Roman" w:cs="Times New Roman"/>
      <w:color w:val="auto"/>
    </w:rPr>
  </w:style>
  <w:style w:type="character" w:styleId="Uwydatnienie">
    <w:name w:val="Emphasis"/>
    <w:basedOn w:val="Domylnaczcionkaakapitu"/>
    <w:uiPriority w:val="99"/>
    <w:qFormat/>
    <w:rsid w:val="00402836"/>
    <w:rPr>
      <w:rFonts w:ascii="Times New Roman" w:hAnsi="Times New Roman" w:cs="Times New Roman"/>
      <w:i/>
      <w:iCs/>
    </w:rPr>
  </w:style>
  <w:style w:type="character" w:customStyle="1" w:styleId="hps">
    <w:name w:val="hps"/>
    <w:basedOn w:val="Domylnaczcionkaakapitu"/>
    <w:uiPriority w:val="99"/>
    <w:rsid w:val="00402836"/>
    <w:rPr>
      <w:rFonts w:ascii="Times New Roman" w:hAnsi="Times New Roman" w:cs="Times New Roman"/>
    </w:rPr>
  </w:style>
  <w:style w:type="character" w:styleId="Odwoaniedokomentarza">
    <w:name w:val="annotation reference"/>
    <w:basedOn w:val="Domylnaczcionkaakapitu"/>
    <w:uiPriority w:val="99"/>
    <w:semiHidden/>
    <w:rsid w:val="00402836"/>
    <w:rPr>
      <w:rFonts w:ascii="Times New Roman" w:hAnsi="Times New Roman" w:cs="Times New Roman"/>
      <w:sz w:val="16"/>
      <w:szCs w:val="16"/>
    </w:rPr>
  </w:style>
  <w:style w:type="paragraph" w:styleId="Tekstkomentarza">
    <w:name w:val="annotation text"/>
    <w:basedOn w:val="Normalny"/>
    <w:link w:val="TekstkomentarzaZnak"/>
    <w:uiPriority w:val="99"/>
    <w:semiHidden/>
    <w:rsid w:val="00402836"/>
    <w:pPr>
      <w:spacing w:after="200"/>
    </w:pPr>
    <w:rPr>
      <w:color w:val="auto"/>
      <w:sz w:val="20"/>
      <w:szCs w:val="20"/>
    </w:rPr>
  </w:style>
  <w:style w:type="character" w:customStyle="1" w:styleId="TekstkomentarzaZnak">
    <w:name w:val="Tekst komentarza Znak"/>
    <w:basedOn w:val="Domylnaczcionkaakapitu"/>
    <w:link w:val="Tekstkomentarza"/>
    <w:uiPriority w:val="99"/>
    <w:locked/>
    <w:rsid w:val="00402836"/>
    <w:rPr>
      <w:rFonts w:ascii="Calibri" w:hAnsi="Calibri" w:cs="Calibri"/>
      <w:color w:val="auto"/>
      <w:sz w:val="20"/>
      <w:szCs w:val="20"/>
    </w:rPr>
  </w:style>
  <w:style w:type="paragraph" w:styleId="Lista">
    <w:name w:val="List"/>
    <w:basedOn w:val="Normalny"/>
    <w:uiPriority w:val="99"/>
    <w:rsid w:val="00402836"/>
    <w:pPr>
      <w:ind w:left="283" w:hanging="283"/>
    </w:pPr>
    <w:rPr>
      <w:rFonts w:ascii="Arial" w:hAnsi="Arial" w:cs="Arial"/>
      <w:color w:val="auto"/>
      <w:sz w:val="24"/>
      <w:szCs w:val="24"/>
      <w:lang w:eastAsia="pl-PL"/>
    </w:rPr>
  </w:style>
  <w:style w:type="paragraph" w:styleId="Lista2">
    <w:name w:val="List 2"/>
    <w:basedOn w:val="Normalny"/>
    <w:uiPriority w:val="99"/>
    <w:rsid w:val="00402836"/>
    <w:pPr>
      <w:ind w:left="566" w:hanging="283"/>
    </w:pPr>
    <w:rPr>
      <w:color w:val="auto"/>
      <w:sz w:val="24"/>
      <w:szCs w:val="24"/>
      <w:lang w:eastAsia="pl-PL"/>
    </w:rPr>
  </w:style>
  <w:style w:type="character" w:customStyle="1" w:styleId="TekstblokowyZnak">
    <w:name w:val="Tekst blokowy Znak"/>
    <w:uiPriority w:val="99"/>
    <w:rsid w:val="00402836"/>
    <w:rPr>
      <w:sz w:val="22"/>
      <w:szCs w:val="22"/>
    </w:rPr>
  </w:style>
  <w:style w:type="character" w:styleId="Hipercze">
    <w:name w:val="Hyperlink"/>
    <w:basedOn w:val="Domylnaczcionkaakapitu"/>
    <w:uiPriority w:val="99"/>
    <w:rsid w:val="00402836"/>
    <w:rPr>
      <w:rFonts w:ascii="Times New Roman" w:hAnsi="Times New Roman" w:cs="Times New Roman"/>
      <w:color w:val="0000FF"/>
      <w:u w:val="single"/>
    </w:rPr>
  </w:style>
  <w:style w:type="paragraph" w:styleId="Tytu0">
    <w:name w:val="Title"/>
    <w:basedOn w:val="Normalny"/>
    <w:next w:val="Normalny"/>
    <w:link w:val="TytuZnak"/>
    <w:autoRedefine/>
    <w:uiPriority w:val="99"/>
    <w:qFormat/>
    <w:rsid w:val="00402836"/>
    <w:pPr>
      <w:jc w:val="both"/>
    </w:pPr>
    <w:rPr>
      <w:b/>
      <w:bCs/>
    </w:rPr>
  </w:style>
  <w:style w:type="character" w:customStyle="1" w:styleId="TytuZnak">
    <w:name w:val="Tytuł Znak"/>
    <w:basedOn w:val="Domylnaczcionkaakapitu"/>
    <w:link w:val="Tytu0"/>
    <w:uiPriority w:val="99"/>
    <w:locked/>
    <w:rsid w:val="00402836"/>
    <w:rPr>
      <w:rFonts w:ascii="Cambria" w:hAnsi="Cambria" w:cs="Cambria"/>
      <w:b/>
      <w:bCs/>
      <w:color w:val="000000"/>
      <w:kern w:val="28"/>
      <w:sz w:val="32"/>
      <w:szCs w:val="32"/>
      <w:lang w:eastAsia="en-US"/>
    </w:rPr>
  </w:style>
  <w:style w:type="paragraph" w:styleId="Tematkomentarza">
    <w:name w:val="annotation subject"/>
    <w:basedOn w:val="Tekstkomentarza"/>
    <w:next w:val="Tekstkomentarza"/>
    <w:link w:val="TematkomentarzaZnak"/>
    <w:uiPriority w:val="99"/>
    <w:semiHidden/>
    <w:rsid w:val="00402836"/>
    <w:pPr>
      <w:spacing w:after="0"/>
    </w:pPr>
    <w:rPr>
      <w:b/>
      <w:bCs/>
      <w:color w:val="000000"/>
    </w:rPr>
  </w:style>
  <w:style w:type="character" w:customStyle="1" w:styleId="TematkomentarzaZnak">
    <w:name w:val="Temat komentarza Znak"/>
    <w:basedOn w:val="TekstkomentarzaZnak"/>
    <w:link w:val="Tematkomentarza"/>
    <w:uiPriority w:val="99"/>
    <w:locked/>
    <w:rsid w:val="00402836"/>
    <w:rPr>
      <w:rFonts w:ascii="Calibri" w:hAnsi="Calibri" w:cs="Calibri"/>
      <w:b/>
      <w:bCs/>
      <w:color w:val="000000"/>
      <w:sz w:val="20"/>
      <w:szCs w:val="20"/>
      <w:lang w:eastAsia="en-US"/>
    </w:rPr>
  </w:style>
  <w:style w:type="paragraph" w:styleId="Bezodstpw">
    <w:name w:val="No Spacing"/>
    <w:uiPriority w:val="99"/>
    <w:qFormat/>
    <w:rsid w:val="00402836"/>
    <w:rPr>
      <w:rFonts w:ascii="Cambria" w:hAnsi="Cambria" w:cs="Cambria"/>
    </w:rPr>
  </w:style>
  <w:style w:type="character" w:customStyle="1" w:styleId="NoSpacingChar">
    <w:name w:val="No Spacing Char"/>
    <w:basedOn w:val="Domylnaczcionkaakapitu"/>
    <w:uiPriority w:val="99"/>
    <w:rsid w:val="00402836"/>
    <w:rPr>
      <w:rFonts w:ascii="Times New Roman" w:hAnsi="Times New Roman" w:cs="Times New Roman"/>
      <w:sz w:val="22"/>
      <w:szCs w:val="22"/>
      <w:lang w:val="pl-PL" w:eastAsia="pl-PL"/>
    </w:rPr>
  </w:style>
  <w:style w:type="paragraph" w:styleId="Nagwekspisutreci">
    <w:name w:val="TOC Heading"/>
    <w:basedOn w:val="Nagwek1"/>
    <w:next w:val="Normalny"/>
    <w:uiPriority w:val="99"/>
    <w:qFormat/>
    <w:rsid w:val="00402836"/>
    <w:pPr>
      <w:keepLines/>
      <w:spacing w:before="240" w:line="259" w:lineRule="auto"/>
      <w:jc w:val="left"/>
      <w:outlineLvl w:val="9"/>
    </w:pPr>
    <w:rPr>
      <w:rFonts w:ascii="Calibri" w:hAnsi="Calibri" w:cs="Calibri"/>
      <w:b w:val="0"/>
      <w:bCs w:val="0"/>
      <w:color w:val="auto"/>
      <w:sz w:val="32"/>
      <w:szCs w:val="32"/>
    </w:rPr>
  </w:style>
  <w:style w:type="paragraph" w:styleId="Spistreci1">
    <w:name w:val="toc 1"/>
    <w:basedOn w:val="Normalny"/>
    <w:next w:val="Normalny"/>
    <w:autoRedefine/>
    <w:uiPriority w:val="99"/>
    <w:semiHidden/>
    <w:rsid w:val="00402836"/>
    <w:pPr>
      <w:spacing w:after="100" w:line="259" w:lineRule="auto"/>
      <w:jc w:val="both"/>
    </w:pPr>
    <w:rPr>
      <w:rFonts w:ascii="Cambria" w:hAnsi="Cambria" w:cs="Cambria"/>
      <w:color w:val="auto"/>
    </w:rPr>
  </w:style>
  <w:style w:type="paragraph" w:styleId="Spistreci2">
    <w:name w:val="toc 2"/>
    <w:basedOn w:val="Normalny"/>
    <w:next w:val="Normalny"/>
    <w:autoRedefine/>
    <w:uiPriority w:val="99"/>
    <w:semiHidden/>
    <w:rsid w:val="00402836"/>
    <w:pPr>
      <w:spacing w:after="100" w:line="259" w:lineRule="auto"/>
      <w:ind w:left="220"/>
      <w:jc w:val="both"/>
    </w:pPr>
    <w:rPr>
      <w:rFonts w:ascii="Cambria" w:hAnsi="Cambria" w:cs="Cambria"/>
      <w:color w:val="auto"/>
    </w:rPr>
  </w:style>
  <w:style w:type="paragraph" w:customStyle="1" w:styleId="Default">
    <w:name w:val="Default"/>
    <w:rsid w:val="00EB6093"/>
    <w:pPr>
      <w:autoSpaceDE w:val="0"/>
      <w:autoSpaceDN w:val="0"/>
      <w:adjustRightInd w:val="0"/>
    </w:pPr>
    <w:rPr>
      <w:color w:val="000000"/>
      <w:sz w:val="24"/>
      <w:szCs w:val="24"/>
    </w:rPr>
  </w:style>
  <w:style w:type="paragraph" w:customStyle="1" w:styleId="Tekstpodstawowy22">
    <w:name w:val="Tekst podstawowy 22"/>
    <w:basedOn w:val="Normalny"/>
    <w:rsid w:val="007F2A44"/>
    <w:pPr>
      <w:suppressAutoHyphens/>
      <w:jc w:val="both"/>
    </w:pPr>
    <w:rPr>
      <w:rFonts w:ascii="Arial" w:hAnsi="Arial" w:cs="Arial"/>
      <w:color w:val="auto"/>
      <w:sz w:val="24"/>
      <w:szCs w:val="24"/>
      <w:lang w:eastAsia="zh-CN"/>
    </w:rPr>
  </w:style>
  <w:style w:type="character" w:customStyle="1" w:styleId="AkapitzlistZnak">
    <w:name w:val="Akapit z listą Znak"/>
    <w:link w:val="Akapitzlist"/>
    <w:uiPriority w:val="34"/>
    <w:locked/>
    <w:rsid w:val="009E6768"/>
    <w:rPr>
      <w:rFonts w:cs="Calibri"/>
      <w:color w:val="000000"/>
      <w:lang w:eastAsia="en-US"/>
    </w:rPr>
  </w:style>
  <w:style w:type="paragraph" w:customStyle="1" w:styleId="Styl">
    <w:name w:val="Styl"/>
    <w:rsid w:val="00B421BA"/>
    <w:pPr>
      <w:widowControl w:val="0"/>
      <w:autoSpaceDE w:val="0"/>
      <w:autoSpaceDN w:val="0"/>
      <w:adjustRightInd w:val="0"/>
    </w:pPr>
    <w:rPr>
      <w:rFonts w:ascii="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sz w:val="22"/>
        <w:szCs w:val="22"/>
        <w:lang w:val="pl-PL" w:eastAsia="pl-PL"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Normalny">
    <w:name w:val="Normal"/>
    <w:qFormat/>
    <w:rsid w:val="00402836"/>
    <w:rPr>
      <w:rFonts w:cs="Calibri"/>
      <w:color w:val="000000"/>
      <w:lang w:eastAsia="en-US"/>
    </w:rPr>
  </w:style>
  <w:style w:type="paragraph" w:styleId="Nagwek1">
    <w:name w:val="heading 1"/>
    <w:basedOn w:val="Normalny"/>
    <w:next w:val="Normalny"/>
    <w:link w:val="Nagwek1Znak"/>
    <w:uiPriority w:val="99"/>
    <w:qFormat/>
    <w:rsid w:val="00402836"/>
    <w:pPr>
      <w:keepNext/>
      <w:spacing w:before="60" w:line="288" w:lineRule="auto"/>
      <w:jc w:val="center"/>
      <w:outlineLvl w:val="0"/>
    </w:pPr>
    <w:rPr>
      <w:rFonts w:ascii="Arial" w:hAnsi="Arial" w:cs="Arial"/>
      <w:b/>
      <w:bCs/>
      <w:lang w:eastAsia="pl-PL"/>
    </w:rPr>
  </w:style>
  <w:style w:type="paragraph" w:styleId="Nagwek2">
    <w:name w:val="heading 2"/>
    <w:basedOn w:val="Normalny"/>
    <w:next w:val="Normalny"/>
    <w:link w:val="Nagwek2Znak"/>
    <w:uiPriority w:val="99"/>
    <w:qFormat/>
    <w:rsid w:val="00402836"/>
    <w:pPr>
      <w:keepNext/>
      <w:keepLines/>
      <w:spacing w:before="200"/>
      <w:outlineLvl w:val="1"/>
    </w:pPr>
    <w:rPr>
      <w:rFonts w:ascii="Cambria" w:hAnsi="Cambria" w:cs="Cambria"/>
      <w:b/>
      <w:bCs/>
      <w:color w:val="auto"/>
      <w:sz w:val="26"/>
      <w:szCs w:val="26"/>
    </w:rPr>
  </w:style>
  <w:style w:type="paragraph" w:styleId="Nagwek3">
    <w:name w:val="heading 3"/>
    <w:basedOn w:val="Normalny"/>
    <w:next w:val="Normalny"/>
    <w:link w:val="Nagwek3Znak"/>
    <w:uiPriority w:val="99"/>
    <w:qFormat/>
    <w:rsid w:val="00402836"/>
    <w:pPr>
      <w:keepNext/>
      <w:keepLines/>
      <w:spacing w:before="200"/>
      <w:outlineLvl w:val="2"/>
    </w:pPr>
    <w:rPr>
      <w:rFonts w:ascii="Cambria" w:hAnsi="Cambria" w:cs="Cambria"/>
      <w:b/>
      <w:bCs/>
      <w:color w:val="auto"/>
    </w:rPr>
  </w:style>
  <w:style w:type="paragraph" w:styleId="Nagwek4">
    <w:name w:val="heading 4"/>
    <w:basedOn w:val="Normalny"/>
    <w:next w:val="Normalny"/>
    <w:link w:val="Nagwek4Znak"/>
    <w:uiPriority w:val="99"/>
    <w:qFormat/>
    <w:rsid w:val="00402836"/>
    <w:pPr>
      <w:keepNext/>
      <w:ind w:right="-143"/>
      <w:outlineLvl w:val="3"/>
    </w:pPr>
    <w:rPr>
      <w:b/>
      <w:bCs/>
    </w:rPr>
  </w:style>
  <w:style w:type="paragraph" w:styleId="Nagwek5">
    <w:name w:val="heading 5"/>
    <w:basedOn w:val="Normalny"/>
    <w:next w:val="Normalny"/>
    <w:link w:val="Nagwek5Znak"/>
    <w:uiPriority w:val="99"/>
    <w:qFormat/>
    <w:rsid w:val="00402836"/>
    <w:pPr>
      <w:keepNext/>
      <w:keepLines/>
      <w:spacing w:before="200"/>
      <w:outlineLvl w:val="4"/>
    </w:pPr>
    <w:rPr>
      <w:rFonts w:ascii="Cambria" w:hAnsi="Cambria" w:cs="Cambria"/>
      <w:color w:val="auto"/>
    </w:rPr>
  </w:style>
  <w:style w:type="paragraph" w:styleId="Nagwek6">
    <w:name w:val="heading 6"/>
    <w:basedOn w:val="Normalny"/>
    <w:next w:val="Normalny"/>
    <w:link w:val="Nagwek6Znak"/>
    <w:uiPriority w:val="99"/>
    <w:qFormat/>
    <w:rsid w:val="00402836"/>
    <w:pPr>
      <w:keepNext/>
      <w:ind w:left="426" w:right="-143"/>
      <w:outlineLvl w:val="5"/>
    </w:pPr>
    <w:rPr>
      <w:b/>
      <w:bCs/>
      <w:sz w:val="24"/>
      <w:szCs w:val="24"/>
    </w:rPr>
  </w:style>
  <w:style w:type="paragraph" w:styleId="Nagwek7">
    <w:name w:val="heading 7"/>
    <w:basedOn w:val="Normalny"/>
    <w:next w:val="Normalny"/>
    <w:link w:val="Nagwek7Znak"/>
    <w:uiPriority w:val="99"/>
    <w:qFormat/>
    <w:rsid w:val="00402836"/>
    <w:pPr>
      <w:keepNext/>
      <w:spacing w:line="288" w:lineRule="auto"/>
      <w:ind w:firstLine="708"/>
      <w:jc w:val="both"/>
      <w:outlineLvl w:val="6"/>
    </w:pPr>
    <w:rPr>
      <w:i/>
      <w:iCs/>
      <w:color w:val="FF0000"/>
      <w:lang w:eastAsia="pl-PL"/>
    </w:rPr>
  </w:style>
  <w:style w:type="paragraph" w:styleId="Nagwek8">
    <w:name w:val="heading 8"/>
    <w:basedOn w:val="Normalny"/>
    <w:next w:val="Normalny"/>
    <w:link w:val="Nagwek8Znak"/>
    <w:uiPriority w:val="99"/>
    <w:qFormat/>
    <w:rsid w:val="00402836"/>
    <w:pPr>
      <w:keepNext/>
      <w:ind w:right="-143"/>
      <w:jc w:val="both"/>
      <w:outlineLvl w:val="7"/>
    </w:pPr>
    <w:rPr>
      <w:b/>
      <w:bCs/>
      <w:sz w:val="28"/>
      <w:szCs w:val="28"/>
    </w:rPr>
  </w:style>
  <w:style w:type="paragraph" w:styleId="Nagwek9">
    <w:name w:val="heading 9"/>
    <w:basedOn w:val="Normalny"/>
    <w:next w:val="Normalny"/>
    <w:link w:val="Nagwek9Znak"/>
    <w:uiPriority w:val="99"/>
    <w:qFormat/>
    <w:rsid w:val="00402836"/>
    <w:pPr>
      <w:keepNext/>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402836"/>
    <w:rPr>
      <w:rFonts w:ascii="Arial" w:hAnsi="Arial" w:cs="Arial"/>
      <w:b/>
      <w:bCs/>
    </w:rPr>
  </w:style>
  <w:style w:type="character" w:customStyle="1" w:styleId="Nagwek2Znak">
    <w:name w:val="Nagłówek 2 Znak"/>
    <w:basedOn w:val="Domylnaczcionkaakapitu"/>
    <w:link w:val="Nagwek2"/>
    <w:uiPriority w:val="99"/>
    <w:locked/>
    <w:rsid w:val="00402836"/>
    <w:rPr>
      <w:rFonts w:ascii="Cambria" w:hAnsi="Cambria" w:cs="Cambria"/>
      <w:b/>
      <w:bCs/>
      <w:color w:val="auto"/>
      <w:sz w:val="26"/>
      <w:szCs w:val="26"/>
    </w:rPr>
  </w:style>
  <w:style w:type="character" w:customStyle="1" w:styleId="Nagwek3Znak">
    <w:name w:val="Nagłówek 3 Znak"/>
    <w:basedOn w:val="Domylnaczcionkaakapitu"/>
    <w:link w:val="Nagwek3"/>
    <w:uiPriority w:val="99"/>
    <w:locked/>
    <w:rsid w:val="00402836"/>
    <w:rPr>
      <w:rFonts w:ascii="Cambria" w:hAnsi="Cambria" w:cs="Cambria"/>
      <w:b/>
      <w:bCs/>
      <w:color w:val="auto"/>
    </w:rPr>
  </w:style>
  <w:style w:type="character" w:customStyle="1" w:styleId="Nagwek4Znak">
    <w:name w:val="Nagłówek 4 Znak"/>
    <w:basedOn w:val="Domylnaczcionkaakapitu"/>
    <w:link w:val="Nagwek4"/>
    <w:uiPriority w:val="99"/>
    <w:locked/>
    <w:rsid w:val="00402836"/>
    <w:rPr>
      <w:rFonts w:ascii="Times New Roman" w:hAnsi="Times New Roman" w:cs="Times New Roman"/>
      <w:b/>
      <w:bCs/>
      <w:color w:val="000000"/>
      <w:sz w:val="28"/>
      <w:szCs w:val="28"/>
      <w:lang w:eastAsia="en-US"/>
    </w:rPr>
  </w:style>
  <w:style w:type="character" w:customStyle="1" w:styleId="Nagwek5Znak">
    <w:name w:val="Nagłówek 5 Znak"/>
    <w:basedOn w:val="Domylnaczcionkaakapitu"/>
    <w:link w:val="Nagwek5"/>
    <w:uiPriority w:val="99"/>
    <w:locked/>
    <w:rsid w:val="00402836"/>
    <w:rPr>
      <w:rFonts w:ascii="Cambria" w:hAnsi="Cambria" w:cs="Cambria"/>
      <w:color w:val="auto"/>
    </w:rPr>
  </w:style>
  <w:style w:type="character" w:customStyle="1" w:styleId="Nagwek6Znak">
    <w:name w:val="Nagłówek 6 Znak"/>
    <w:basedOn w:val="Domylnaczcionkaakapitu"/>
    <w:link w:val="Nagwek6"/>
    <w:uiPriority w:val="99"/>
    <w:locked/>
    <w:rsid w:val="00402836"/>
    <w:rPr>
      <w:rFonts w:ascii="Times New Roman" w:hAnsi="Times New Roman" w:cs="Times New Roman"/>
      <w:b/>
      <w:bCs/>
      <w:color w:val="000000"/>
      <w:lang w:eastAsia="en-US"/>
    </w:rPr>
  </w:style>
  <w:style w:type="character" w:customStyle="1" w:styleId="Nagwek7Znak">
    <w:name w:val="Nagłówek 7 Znak"/>
    <w:basedOn w:val="Domylnaczcionkaakapitu"/>
    <w:link w:val="Nagwek7"/>
    <w:uiPriority w:val="99"/>
    <w:locked/>
    <w:rsid w:val="00402836"/>
    <w:rPr>
      <w:rFonts w:ascii="Times New Roman" w:hAnsi="Times New Roman" w:cs="Times New Roman"/>
      <w:i/>
      <w:iCs/>
      <w:color w:val="FF0000"/>
      <w:sz w:val="24"/>
      <w:szCs w:val="24"/>
    </w:rPr>
  </w:style>
  <w:style w:type="character" w:customStyle="1" w:styleId="Nagwek8Znak">
    <w:name w:val="Nagłówek 8 Znak"/>
    <w:basedOn w:val="Domylnaczcionkaakapitu"/>
    <w:link w:val="Nagwek8"/>
    <w:uiPriority w:val="99"/>
    <w:locked/>
    <w:rsid w:val="00402836"/>
    <w:rPr>
      <w:rFonts w:ascii="Times New Roman" w:hAnsi="Times New Roman" w:cs="Times New Roman"/>
      <w:i/>
      <w:iCs/>
      <w:color w:val="000000"/>
      <w:sz w:val="24"/>
      <w:szCs w:val="24"/>
      <w:lang w:eastAsia="en-US"/>
    </w:rPr>
  </w:style>
  <w:style w:type="character" w:customStyle="1" w:styleId="Nagwek9Znak">
    <w:name w:val="Nagłówek 9 Znak"/>
    <w:basedOn w:val="Domylnaczcionkaakapitu"/>
    <w:link w:val="Nagwek9"/>
    <w:uiPriority w:val="99"/>
    <w:locked/>
    <w:rsid w:val="00402836"/>
    <w:rPr>
      <w:rFonts w:ascii="Cambria" w:hAnsi="Cambria" w:cs="Cambria"/>
      <w:color w:val="000000"/>
      <w:lang w:eastAsia="en-US"/>
    </w:rPr>
  </w:style>
  <w:style w:type="paragraph" w:styleId="Tekstpodstawowywcity">
    <w:name w:val="Body Text Indent"/>
    <w:basedOn w:val="Normalny"/>
    <w:link w:val="TekstpodstawowywcityZnak"/>
    <w:uiPriority w:val="99"/>
    <w:rsid w:val="00402836"/>
    <w:pPr>
      <w:ind w:left="1416"/>
    </w:pPr>
    <w:rPr>
      <w:sz w:val="32"/>
      <w:szCs w:val="32"/>
    </w:rPr>
  </w:style>
  <w:style w:type="character" w:customStyle="1" w:styleId="TekstpodstawowywcityZnak">
    <w:name w:val="Tekst podstawowy wcięty Znak"/>
    <w:basedOn w:val="Domylnaczcionkaakapitu"/>
    <w:link w:val="Tekstpodstawowywcity"/>
    <w:uiPriority w:val="99"/>
    <w:locked/>
    <w:rsid w:val="00402836"/>
    <w:rPr>
      <w:rFonts w:ascii="Times New Roman" w:hAnsi="Times New Roman" w:cs="Times New Roman"/>
      <w:sz w:val="32"/>
      <w:szCs w:val="32"/>
      <w:lang w:eastAsia="pl-PL"/>
    </w:rPr>
  </w:style>
  <w:style w:type="paragraph" w:styleId="Tekstpodstawowy">
    <w:name w:val="Body Text"/>
    <w:aliases w:val="a2,Znak"/>
    <w:basedOn w:val="Normalny"/>
    <w:link w:val="TekstpodstawowyZnak"/>
    <w:uiPriority w:val="99"/>
    <w:rsid w:val="00402836"/>
    <w:rPr>
      <w:rFonts w:ascii="Arial" w:hAnsi="Arial" w:cs="Arial"/>
    </w:rPr>
  </w:style>
  <w:style w:type="character" w:customStyle="1" w:styleId="TekstpodstawowyZnak">
    <w:name w:val="Tekst podstawowy Znak"/>
    <w:aliases w:val="a2 Znak,Znak Znak"/>
    <w:basedOn w:val="Domylnaczcionkaakapitu"/>
    <w:link w:val="Tekstpodstawowy"/>
    <w:uiPriority w:val="99"/>
    <w:locked/>
    <w:rsid w:val="00402836"/>
    <w:rPr>
      <w:rFonts w:ascii="Arial" w:hAnsi="Arial" w:cs="Arial"/>
      <w:sz w:val="24"/>
      <w:szCs w:val="24"/>
      <w:lang w:eastAsia="pl-PL"/>
    </w:rPr>
  </w:style>
  <w:style w:type="paragraph" w:styleId="Tekstpodstawowy2">
    <w:name w:val="Body Text 2"/>
    <w:basedOn w:val="Normalny"/>
    <w:link w:val="Tekstpodstawowy2Znak"/>
    <w:uiPriority w:val="99"/>
    <w:rsid w:val="00402836"/>
    <w:pPr>
      <w:jc w:val="both"/>
    </w:pPr>
  </w:style>
  <w:style w:type="character" w:customStyle="1" w:styleId="Tekstpodstawowy2Znak">
    <w:name w:val="Tekst podstawowy 2 Znak"/>
    <w:basedOn w:val="Domylnaczcionkaakapitu"/>
    <w:link w:val="Tekstpodstawowy2"/>
    <w:uiPriority w:val="99"/>
    <w:locked/>
    <w:rsid w:val="00402836"/>
    <w:rPr>
      <w:rFonts w:ascii="Arial" w:hAnsi="Arial" w:cs="Arial"/>
      <w:sz w:val="24"/>
      <w:szCs w:val="24"/>
      <w:lang w:eastAsia="pl-PL"/>
    </w:rPr>
  </w:style>
  <w:style w:type="paragraph" w:customStyle="1" w:styleId="tytu">
    <w:name w:val="tytuł"/>
    <w:basedOn w:val="Normalny"/>
    <w:next w:val="Normalny"/>
    <w:autoRedefine/>
    <w:uiPriority w:val="99"/>
    <w:rsid w:val="00412854"/>
    <w:pPr>
      <w:jc w:val="both"/>
    </w:pPr>
    <w:rPr>
      <w:rFonts w:asciiTheme="minorHAnsi" w:hAnsiTheme="minorHAnsi"/>
      <w:b/>
      <w:bCs/>
    </w:rPr>
  </w:style>
  <w:style w:type="paragraph" w:styleId="Tekstpodstawowywcity2">
    <w:name w:val="Body Text Indent 2"/>
    <w:basedOn w:val="Normalny"/>
    <w:link w:val="Tekstpodstawowywcity2Znak"/>
    <w:uiPriority w:val="99"/>
    <w:rsid w:val="00402836"/>
    <w:pPr>
      <w:tabs>
        <w:tab w:val="left" w:pos="142"/>
      </w:tabs>
      <w:ind w:left="709"/>
      <w:jc w:val="both"/>
    </w:pPr>
    <w:rPr>
      <w:rFonts w:ascii="Arial" w:hAnsi="Arial" w:cs="Arial"/>
    </w:rPr>
  </w:style>
  <w:style w:type="character" w:customStyle="1" w:styleId="Tekstpodstawowywcity2Znak">
    <w:name w:val="Tekst podstawowy wcięty 2 Znak"/>
    <w:basedOn w:val="Domylnaczcionkaakapitu"/>
    <w:link w:val="Tekstpodstawowywcity2"/>
    <w:uiPriority w:val="99"/>
    <w:locked/>
    <w:rsid w:val="00402836"/>
    <w:rPr>
      <w:rFonts w:ascii="Arial" w:hAnsi="Arial" w:cs="Arial"/>
      <w:sz w:val="24"/>
      <w:szCs w:val="24"/>
      <w:lang w:eastAsia="pl-PL"/>
    </w:rPr>
  </w:style>
  <w:style w:type="character" w:customStyle="1" w:styleId="tekstdokbold">
    <w:name w:val="tekst dok. bold"/>
    <w:rsid w:val="00402836"/>
    <w:rPr>
      <w:b/>
      <w:bCs/>
    </w:rPr>
  </w:style>
  <w:style w:type="paragraph" w:customStyle="1" w:styleId="tekstdokumentu">
    <w:name w:val="tekst dokumentu"/>
    <w:basedOn w:val="Normalny"/>
    <w:autoRedefine/>
    <w:uiPriority w:val="99"/>
    <w:rsid w:val="00402836"/>
    <w:pPr>
      <w:spacing w:before="360" w:line="288" w:lineRule="auto"/>
      <w:ind w:left="1678" w:hanging="1678"/>
      <w:jc w:val="both"/>
    </w:pPr>
    <w:rPr>
      <w:b/>
      <w:bCs/>
    </w:rPr>
  </w:style>
  <w:style w:type="paragraph" w:customStyle="1" w:styleId="zacznik">
    <w:name w:val="załącznik"/>
    <w:basedOn w:val="Tekstpodstawowy"/>
    <w:autoRedefine/>
    <w:rsid w:val="003F55DB"/>
    <w:pPr>
      <w:tabs>
        <w:tab w:val="left" w:pos="1701"/>
      </w:tabs>
      <w:ind w:left="1701" w:hanging="1701"/>
      <w:jc w:val="both"/>
    </w:pPr>
    <w:rPr>
      <w:rFonts w:ascii="Calibri" w:hAnsi="Calibri" w:cs="Calibri"/>
      <w:b/>
      <w:bCs/>
    </w:rPr>
  </w:style>
  <w:style w:type="paragraph" w:customStyle="1" w:styleId="rozdzia">
    <w:name w:val="rozdział"/>
    <w:basedOn w:val="Normalny"/>
    <w:autoRedefine/>
    <w:uiPriority w:val="99"/>
    <w:rsid w:val="00402836"/>
    <w:pPr>
      <w:jc w:val="center"/>
    </w:pPr>
    <w:rPr>
      <w:rFonts w:ascii="Times New (W1)" w:hAnsi="Times New (W1)" w:cs="Times New (W1)"/>
      <w:b/>
      <w:bCs/>
      <w:spacing w:val="8"/>
    </w:rPr>
  </w:style>
  <w:style w:type="paragraph" w:styleId="Tekstpodstawowy3">
    <w:name w:val="Body Text 3"/>
    <w:basedOn w:val="Normalny"/>
    <w:link w:val="Tekstpodstawowy3Znak"/>
    <w:uiPriority w:val="99"/>
    <w:rsid w:val="00402836"/>
    <w:pPr>
      <w:spacing w:after="120"/>
    </w:pPr>
    <w:rPr>
      <w:sz w:val="16"/>
      <w:szCs w:val="16"/>
    </w:rPr>
  </w:style>
  <w:style w:type="character" w:customStyle="1" w:styleId="Tekstpodstawowy3Znak">
    <w:name w:val="Tekst podstawowy 3 Znak"/>
    <w:basedOn w:val="Domylnaczcionkaakapitu"/>
    <w:link w:val="Tekstpodstawowy3"/>
    <w:uiPriority w:val="99"/>
    <w:locked/>
    <w:rsid w:val="00402836"/>
    <w:rPr>
      <w:rFonts w:ascii="Times New Roman" w:hAnsi="Times New Roman" w:cs="Times New Roman"/>
      <w:sz w:val="16"/>
      <w:szCs w:val="16"/>
      <w:lang w:eastAsia="pl-PL"/>
    </w:rPr>
  </w:style>
  <w:style w:type="paragraph" w:styleId="Zwykytekst">
    <w:name w:val="Plain Text"/>
    <w:basedOn w:val="Normalny"/>
    <w:link w:val="ZwykytekstZnak"/>
    <w:uiPriority w:val="99"/>
    <w:rsid w:val="00402836"/>
    <w:rPr>
      <w:rFonts w:ascii="Courier New" w:hAnsi="Courier New" w:cs="Courier New"/>
      <w:sz w:val="20"/>
      <w:szCs w:val="20"/>
    </w:rPr>
  </w:style>
  <w:style w:type="character" w:customStyle="1" w:styleId="ZwykytekstZnak">
    <w:name w:val="Zwykły tekst Znak"/>
    <w:basedOn w:val="Domylnaczcionkaakapitu"/>
    <w:link w:val="Zwykytekst"/>
    <w:uiPriority w:val="99"/>
    <w:locked/>
    <w:rsid w:val="00402836"/>
    <w:rPr>
      <w:rFonts w:ascii="Courier New" w:hAnsi="Courier New" w:cs="Courier New"/>
      <w:sz w:val="20"/>
      <w:szCs w:val="20"/>
      <w:lang w:eastAsia="pl-PL"/>
    </w:rPr>
  </w:style>
  <w:style w:type="paragraph" w:styleId="Akapitzlist">
    <w:name w:val="List Paragraph"/>
    <w:basedOn w:val="Normalny"/>
    <w:link w:val="AkapitzlistZnak"/>
    <w:uiPriority w:val="34"/>
    <w:qFormat/>
    <w:rsid w:val="00402836"/>
    <w:pPr>
      <w:ind w:left="720"/>
    </w:pPr>
  </w:style>
  <w:style w:type="character" w:styleId="Odwoanieprzypisudolnego">
    <w:name w:val="footnote reference"/>
    <w:basedOn w:val="Domylnaczcionkaakapitu"/>
    <w:uiPriority w:val="99"/>
    <w:semiHidden/>
    <w:rsid w:val="00402836"/>
    <w:rPr>
      <w:rFonts w:ascii="Times New Roman" w:hAnsi="Times New Roman" w:cs="Times New Roman"/>
      <w:vertAlign w:val="superscript"/>
    </w:rPr>
  </w:style>
  <w:style w:type="paragraph" w:styleId="Tekstpodstawowywcity3">
    <w:name w:val="Body Text Indent 3"/>
    <w:basedOn w:val="Normalny"/>
    <w:link w:val="Tekstpodstawowywcity3Znak"/>
    <w:uiPriority w:val="99"/>
    <w:rsid w:val="00402836"/>
    <w:pPr>
      <w:spacing w:after="120"/>
      <w:ind w:left="283"/>
    </w:pPr>
    <w:rPr>
      <w:sz w:val="16"/>
      <w:szCs w:val="16"/>
      <w:lang w:eastAsia="pl-PL"/>
    </w:rPr>
  </w:style>
  <w:style w:type="character" w:customStyle="1" w:styleId="Tekstpodstawowywcity3Znak">
    <w:name w:val="Tekst podstawowy wcięty 3 Znak"/>
    <w:basedOn w:val="Domylnaczcionkaakapitu"/>
    <w:link w:val="Tekstpodstawowywcity3"/>
    <w:uiPriority w:val="99"/>
    <w:locked/>
    <w:rsid w:val="00402836"/>
    <w:rPr>
      <w:rFonts w:ascii="Times New Roman" w:hAnsi="Times New Roman" w:cs="Times New Roman"/>
      <w:sz w:val="16"/>
      <w:szCs w:val="16"/>
    </w:rPr>
  </w:style>
  <w:style w:type="paragraph" w:styleId="NormalnyWeb">
    <w:name w:val="Normal (Web)"/>
    <w:basedOn w:val="Normalny"/>
    <w:rsid w:val="00402836"/>
    <w:pPr>
      <w:spacing w:before="100" w:beforeAutospacing="1" w:after="100" w:afterAutospacing="1"/>
      <w:jc w:val="both"/>
    </w:pPr>
    <w:rPr>
      <w:sz w:val="20"/>
      <w:szCs w:val="20"/>
    </w:rPr>
  </w:style>
  <w:style w:type="paragraph" w:styleId="Tekstprzypisudolnego">
    <w:name w:val="footnote text"/>
    <w:basedOn w:val="Normalny"/>
    <w:link w:val="TekstprzypisudolnegoZnak"/>
    <w:uiPriority w:val="99"/>
    <w:semiHidden/>
    <w:rsid w:val="00402836"/>
    <w:rPr>
      <w:sz w:val="20"/>
      <w:szCs w:val="20"/>
    </w:rPr>
  </w:style>
  <w:style w:type="character" w:customStyle="1" w:styleId="TekstprzypisudolnegoZnak">
    <w:name w:val="Tekst przypisu dolnego Znak"/>
    <w:basedOn w:val="Domylnaczcionkaakapitu"/>
    <w:link w:val="Tekstprzypisudolnego"/>
    <w:uiPriority w:val="99"/>
    <w:locked/>
    <w:rsid w:val="00402836"/>
    <w:rPr>
      <w:rFonts w:ascii="Times New Roman" w:hAnsi="Times New Roman" w:cs="Times New Roman"/>
      <w:sz w:val="20"/>
      <w:szCs w:val="20"/>
      <w:lang w:eastAsia="pl-PL"/>
    </w:rPr>
  </w:style>
  <w:style w:type="paragraph" w:styleId="Tekstdymka">
    <w:name w:val="Balloon Text"/>
    <w:basedOn w:val="Normalny"/>
    <w:link w:val="TekstdymkaZnak"/>
    <w:uiPriority w:val="99"/>
    <w:semiHidden/>
    <w:rsid w:val="00402836"/>
    <w:rPr>
      <w:rFonts w:ascii="Tahoma" w:hAnsi="Tahoma" w:cs="Tahoma"/>
      <w:sz w:val="16"/>
      <w:szCs w:val="16"/>
    </w:rPr>
  </w:style>
  <w:style w:type="character" w:customStyle="1" w:styleId="TekstdymkaZnak">
    <w:name w:val="Tekst dymka Znak"/>
    <w:basedOn w:val="Domylnaczcionkaakapitu"/>
    <w:link w:val="Tekstdymka"/>
    <w:uiPriority w:val="99"/>
    <w:locked/>
    <w:rsid w:val="00402836"/>
    <w:rPr>
      <w:rFonts w:ascii="Tahoma" w:hAnsi="Tahoma" w:cs="Tahoma"/>
      <w:sz w:val="16"/>
      <w:szCs w:val="16"/>
    </w:rPr>
  </w:style>
  <w:style w:type="character" w:styleId="Pogrubienie">
    <w:name w:val="Strong"/>
    <w:basedOn w:val="Domylnaczcionkaakapitu"/>
    <w:uiPriority w:val="99"/>
    <w:qFormat/>
    <w:rsid w:val="00402836"/>
    <w:rPr>
      <w:rFonts w:ascii="Times New Roman" w:hAnsi="Times New Roman" w:cs="Times New Roman"/>
      <w:b/>
      <w:bCs/>
    </w:rPr>
  </w:style>
  <w:style w:type="paragraph" w:styleId="Nagwek">
    <w:name w:val="header"/>
    <w:basedOn w:val="Normalny"/>
    <w:link w:val="NagwekZnak"/>
    <w:uiPriority w:val="99"/>
    <w:rsid w:val="00402836"/>
    <w:pPr>
      <w:tabs>
        <w:tab w:val="center" w:pos="4536"/>
        <w:tab w:val="right" w:pos="9072"/>
      </w:tabs>
    </w:pPr>
    <w:rPr>
      <w:color w:val="auto"/>
    </w:rPr>
  </w:style>
  <w:style w:type="character" w:customStyle="1" w:styleId="NagwekZnak">
    <w:name w:val="Nagłówek Znak"/>
    <w:basedOn w:val="Domylnaczcionkaakapitu"/>
    <w:link w:val="Nagwek"/>
    <w:uiPriority w:val="99"/>
    <w:locked/>
    <w:rsid w:val="00402836"/>
    <w:rPr>
      <w:rFonts w:ascii="Times New Roman" w:hAnsi="Times New Roman" w:cs="Times New Roman"/>
      <w:color w:val="auto"/>
    </w:rPr>
  </w:style>
  <w:style w:type="paragraph" w:styleId="Stopka">
    <w:name w:val="footer"/>
    <w:basedOn w:val="Normalny"/>
    <w:link w:val="StopkaZnak"/>
    <w:rsid w:val="00402836"/>
    <w:pPr>
      <w:tabs>
        <w:tab w:val="center" w:pos="4536"/>
        <w:tab w:val="right" w:pos="9072"/>
      </w:tabs>
    </w:pPr>
    <w:rPr>
      <w:color w:val="auto"/>
    </w:rPr>
  </w:style>
  <w:style w:type="character" w:customStyle="1" w:styleId="StopkaZnak">
    <w:name w:val="Stopka Znak"/>
    <w:basedOn w:val="Domylnaczcionkaakapitu"/>
    <w:link w:val="Stopka"/>
    <w:locked/>
    <w:rsid w:val="00402836"/>
    <w:rPr>
      <w:rFonts w:ascii="Times New Roman" w:hAnsi="Times New Roman" w:cs="Times New Roman"/>
      <w:color w:val="auto"/>
    </w:rPr>
  </w:style>
  <w:style w:type="character" w:styleId="Uwydatnienie">
    <w:name w:val="Emphasis"/>
    <w:basedOn w:val="Domylnaczcionkaakapitu"/>
    <w:uiPriority w:val="99"/>
    <w:qFormat/>
    <w:rsid w:val="00402836"/>
    <w:rPr>
      <w:rFonts w:ascii="Times New Roman" w:hAnsi="Times New Roman" w:cs="Times New Roman"/>
      <w:i/>
      <w:iCs/>
    </w:rPr>
  </w:style>
  <w:style w:type="character" w:customStyle="1" w:styleId="hps">
    <w:name w:val="hps"/>
    <w:basedOn w:val="Domylnaczcionkaakapitu"/>
    <w:uiPriority w:val="99"/>
    <w:rsid w:val="00402836"/>
    <w:rPr>
      <w:rFonts w:ascii="Times New Roman" w:hAnsi="Times New Roman" w:cs="Times New Roman"/>
    </w:rPr>
  </w:style>
  <w:style w:type="character" w:styleId="Odwoaniedokomentarza">
    <w:name w:val="annotation reference"/>
    <w:basedOn w:val="Domylnaczcionkaakapitu"/>
    <w:uiPriority w:val="99"/>
    <w:semiHidden/>
    <w:rsid w:val="00402836"/>
    <w:rPr>
      <w:rFonts w:ascii="Times New Roman" w:hAnsi="Times New Roman" w:cs="Times New Roman"/>
      <w:sz w:val="16"/>
      <w:szCs w:val="16"/>
    </w:rPr>
  </w:style>
  <w:style w:type="paragraph" w:styleId="Tekstkomentarza">
    <w:name w:val="annotation text"/>
    <w:basedOn w:val="Normalny"/>
    <w:link w:val="TekstkomentarzaZnak"/>
    <w:uiPriority w:val="99"/>
    <w:semiHidden/>
    <w:rsid w:val="00402836"/>
    <w:pPr>
      <w:spacing w:after="200"/>
    </w:pPr>
    <w:rPr>
      <w:color w:val="auto"/>
      <w:sz w:val="20"/>
      <w:szCs w:val="20"/>
    </w:rPr>
  </w:style>
  <w:style w:type="character" w:customStyle="1" w:styleId="TekstkomentarzaZnak">
    <w:name w:val="Tekst komentarza Znak"/>
    <w:basedOn w:val="Domylnaczcionkaakapitu"/>
    <w:link w:val="Tekstkomentarza"/>
    <w:uiPriority w:val="99"/>
    <w:locked/>
    <w:rsid w:val="00402836"/>
    <w:rPr>
      <w:rFonts w:ascii="Calibri" w:hAnsi="Calibri" w:cs="Calibri"/>
      <w:color w:val="auto"/>
      <w:sz w:val="20"/>
      <w:szCs w:val="20"/>
    </w:rPr>
  </w:style>
  <w:style w:type="paragraph" w:styleId="Lista">
    <w:name w:val="List"/>
    <w:basedOn w:val="Normalny"/>
    <w:uiPriority w:val="99"/>
    <w:rsid w:val="00402836"/>
    <w:pPr>
      <w:ind w:left="283" w:hanging="283"/>
    </w:pPr>
    <w:rPr>
      <w:rFonts w:ascii="Arial" w:hAnsi="Arial" w:cs="Arial"/>
      <w:color w:val="auto"/>
      <w:sz w:val="24"/>
      <w:szCs w:val="24"/>
      <w:lang w:eastAsia="pl-PL"/>
    </w:rPr>
  </w:style>
  <w:style w:type="paragraph" w:styleId="Lista2">
    <w:name w:val="List 2"/>
    <w:basedOn w:val="Normalny"/>
    <w:uiPriority w:val="99"/>
    <w:rsid w:val="00402836"/>
    <w:pPr>
      <w:ind w:left="566" w:hanging="283"/>
    </w:pPr>
    <w:rPr>
      <w:color w:val="auto"/>
      <w:sz w:val="24"/>
      <w:szCs w:val="24"/>
      <w:lang w:eastAsia="pl-PL"/>
    </w:rPr>
  </w:style>
  <w:style w:type="character" w:customStyle="1" w:styleId="TekstblokowyZnak">
    <w:name w:val="Tekst blokowy Znak"/>
    <w:uiPriority w:val="99"/>
    <w:rsid w:val="00402836"/>
    <w:rPr>
      <w:sz w:val="22"/>
      <w:szCs w:val="22"/>
    </w:rPr>
  </w:style>
  <w:style w:type="character" w:styleId="Hipercze">
    <w:name w:val="Hyperlink"/>
    <w:basedOn w:val="Domylnaczcionkaakapitu"/>
    <w:uiPriority w:val="99"/>
    <w:rsid w:val="00402836"/>
    <w:rPr>
      <w:rFonts w:ascii="Times New Roman" w:hAnsi="Times New Roman" w:cs="Times New Roman"/>
      <w:color w:val="0000FF"/>
      <w:u w:val="single"/>
    </w:rPr>
  </w:style>
  <w:style w:type="paragraph" w:styleId="Tytu0">
    <w:name w:val="Title"/>
    <w:basedOn w:val="Normalny"/>
    <w:next w:val="Normalny"/>
    <w:link w:val="TytuZnak"/>
    <w:autoRedefine/>
    <w:uiPriority w:val="99"/>
    <w:qFormat/>
    <w:rsid w:val="00402836"/>
    <w:pPr>
      <w:jc w:val="both"/>
    </w:pPr>
    <w:rPr>
      <w:b/>
      <w:bCs/>
    </w:rPr>
  </w:style>
  <w:style w:type="character" w:customStyle="1" w:styleId="TytuZnak">
    <w:name w:val="Tytuł Znak"/>
    <w:basedOn w:val="Domylnaczcionkaakapitu"/>
    <w:link w:val="Tytu0"/>
    <w:uiPriority w:val="99"/>
    <w:locked/>
    <w:rsid w:val="00402836"/>
    <w:rPr>
      <w:rFonts w:ascii="Cambria" w:hAnsi="Cambria" w:cs="Cambria"/>
      <w:b/>
      <w:bCs/>
      <w:color w:val="000000"/>
      <w:kern w:val="28"/>
      <w:sz w:val="32"/>
      <w:szCs w:val="32"/>
      <w:lang w:eastAsia="en-US"/>
    </w:rPr>
  </w:style>
  <w:style w:type="paragraph" w:styleId="Tematkomentarza">
    <w:name w:val="annotation subject"/>
    <w:basedOn w:val="Tekstkomentarza"/>
    <w:next w:val="Tekstkomentarza"/>
    <w:link w:val="TematkomentarzaZnak"/>
    <w:uiPriority w:val="99"/>
    <w:semiHidden/>
    <w:rsid w:val="00402836"/>
    <w:pPr>
      <w:spacing w:after="0"/>
    </w:pPr>
    <w:rPr>
      <w:b/>
      <w:bCs/>
      <w:color w:val="000000"/>
    </w:rPr>
  </w:style>
  <w:style w:type="character" w:customStyle="1" w:styleId="TematkomentarzaZnak">
    <w:name w:val="Temat komentarza Znak"/>
    <w:basedOn w:val="TekstkomentarzaZnak"/>
    <w:link w:val="Tematkomentarza"/>
    <w:uiPriority w:val="99"/>
    <w:locked/>
    <w:rsid w:val="00402836"/>
    <w:rPr>
      <w:rFonts w:ascii="Calibri" w:hAnsi="Calibri" w:cs="Calibri"/>
      <w:b/>
      <w:bCs/>
      <w:color w:val="000000"/>
      <w:sz w:val="20"/>
      <w:szCs w:val="20"/>
      <w:lang w:eastAsia="en-US"/>
    </w:rPr>
  </w:style>
  <w:style w:type="paragraph" w:styleId="Bezodstpw">
    <w:name w:val="No Spacing"/>
    <w:uiPriority w:val="99"/>
    <w:qFormat/>
    <w:rsid w:val="00402836"/>
    <w:rPr>
      <w:rFonts w:ascii="Cambria" w:hAnsi="Cambria" w:cs="Cambria"/>
    </w:rPr>
  </w:style>
  <w:style w:type="character" w:customStyle="1" w:styleId="NoSpacingChar">
    <w:name w:val="No Spacing Char"/>
    <w:basedOn w:val="Domylnaczcionkaakapitu"/>
    <w:uiPriority w:val="99"/>
    <w:rsid w:val="00402836"/>
    <w:rPr>
      <w:rFonts w:ascii="Times New Roman" w:hAnsi="Times New Roman" w:cs="Times New Roman"/>
      <w:sz w:val="22"/>
      <w:szCs w:val="22"/>
      <w:lang w:val="pl-PL" w:eastAsia="pl-PL"/>
    </w:rPr>
  </w:style>
  <w:style w:type="paragraph" w:styleId="Nagwekspisutreci">
    <w:name w:val="TOC Heading"/>
    <w:basedOn w:val="Nagwek1"/>
    <w:next w:val="Normalny"/>
    <w:uiPriority w:val="99"/>
    <w:qFormat/>
    <w:rsid w:val="00402836"/>
    <w:pPr>
      <w:keepLines/>
      <w:spacing w:before="240" w:line="259" w:lineRule="auto"/>
      <w:jc w:val="left"/>
      <w:outlineLvl w:val="9"/>
    </w:pPr>
    <w:rPr>
      <w:rFonts w:ascii="Calibri" w:hAnsi="Calibri" w:cs="Calibri"/>
      <w:b w:val="0"/>
      <w:bCs w:val="0"/>
      <w:color w:val="auto"/>
      <w:sz w:val="32"/>
      <w:szCs w:val="32"/>
    </w:rPr>
  </w:style>
  <w:style w:type="paragraph" w:styleId="Spistreci1">
    <w:name w:val="toc 1"/>
    <w:basedOn w:val="Normalny"/>
    <w:next w:val="Normalny"/>
    <w:autoRedefine/>
    <w:uiPriority w:val="99"/>
    <w:semiHidden/>
    <w:rsid w:val="00402836"/>
    <w:pPr>
      <w:spacing w:after="100" w:line="259" w:lineRule="auto"/>
      <w:jc w:val="both"/>
    </w:pPr>
    <w:rPr>
      <w:rFonts w:ascii="Cambria" w:hAnsi="Cambria" w:cs="Cambria"/>
      <w:color w:val="auto"/>
    </w:rPr>
  </w:style>
  <w:style w:type="paragraph" w:styleId="Spistreci2">
    <w:name w:val="toc 2"/>
    <w:basedOn w:val="Normalny"/>
    <w:next w:val="Normalny"/>
    <w:autoRedefine/>
    <w:uiPriority w:val="99"/>
    <w:semiHidden/>
    <w:rsid w:val="00402836"/>
    <w:pPr>
      <w:spacing w:after="100" w:line="259" w:lineRule="auto"/>
      <w:ind w:left="220"/>
      <w:jc w:val="both"/>
    </w:pPr>
    <w:rPr>
      <w:rFonts w:ascii="Cambria" w:hAnsi="Cambria" w:cs="Cambria"/>
      <w:color w:val="auto"/>
    </w:rPr>
  </w:style>
  <w:style w:type="paragraph" w:customStyle="1" w:styleId="Default">
    <w:name w:val="Default"/>
    <w:rsid w:val="00EB6093"/>
    <w:pPr>
      <w:autoSpaceDE w:val="0"/>
      <w:autoSpaceDN w:val="0"/>
      <w:adjustRightInd w:val="0"/>
    </w:pPr>
    <w:rPr>
      <w:color w:val="000000"/>
      <w:sz w:val="24"/>
      <w:szCs w:val="24"/>
    </w:rPr>
  </w:style>
  <w:style w:type="paragraph" w:customStyle="1" w:styleId="Tekstpodstawowy22">
    <w:name w:val="Tekst podstawowy 22"/>
    <w:basedOn w:val="Normalny"/>
    <w:rsid w:val="007F2A44"/>
    <w:pPr>
      <w:suppressAutoHyphens/>
      <w:jc w:val="both"/>
    </w:pPr>
    <w:rPr>
      <w:rFonts w:ascii="Arial" w:hAnsi="Arial" w:cs="Arial"/>
      <w:color w:val="auto"/>
      <w:sz w:val="24"/>
      <w:szCs w:val="24"/>
      <w:lang w:eastAsia="zh-CN"/>
    </w:rPr>
  </w:style>
  <w:style w:type="character" w:customStyle="1" w:styleId="AkapitzlistZnak">
    <w:name w:val="Akapit z listą Znak"/>
    <w:link w:val="Akapitzlist"/>
    <w:uiPriority w:val="34"/>
    <w:locked/>
    <w:rsid w:val="009E6768"/>
    <w:rPr>
      <w:rFonts w:cs="Calibri"/>
      <w:color w:val="000000"/>
      <w:lang w:eastAsia="en-US"/>
    </w:rPr>
  </w:style>
  <w:style w:type="paragraph" w:customStyle="1" w:styleId="Styl">
    <w:name w:val="Styl"/>
    <w:rsid w:val="00B421BA"/>
    <w:pPr>
      <w:widowControl w:val="0"/>
      <w:autoSpaceDE w:val="0"/>
      <w:autoSpaceDN w:val="0"/>
      <w:adjustRightInd w:val="0"/>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2010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054B1F2-6286-47D3-B057-7561D72BDD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478</TotalTime>
  <Pages>29</Pages>
  <Words>8673</Words>
  <Characters>52041</Characters>
  <Application>Microsoft Office Word</Application>
  <DocSecurity>0</DocSecurity>
  <Lines>433</Lines>
  <Paragraphs>121</Paragraphs>
  <ScaleCrop>false</ScaleCrop>
  <HeadingPairs>
    <vt:vector size="2" baseType="variant">
      <vt:variant>
        <vt:lpstr>Tytuł</vt:lpstr>
      </vt:variant>
      <vt:variant>
        <vt:i4>1</vt:i4>
      </vt:variant>
    </vt:vector>
  </HeadingPairs>
  <TitlesOfParts>
    <vt:vector size="1" baseType="lpstr">
      <vt:lpstr/>
    </vt:vector>
  </TitlesOfParts>
  <Company>MZD Bielsko-Biała</Company>
  <LinksUpToDate>false</LinksUpToDate>
  <CharactersWithSpaces>60593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Darek</dc:creator>
  <cp:lastModifiedBy>Muzeum VAIO</cp:lastModifiedBy>
  <cp:revision>23</cp:revision>
  <cp:lastPrinted>2016-12-03T11:23:00Z</cp:lastPrinted>
  <dcterms:created xsi:type="dcterms:W3CDTF">2016-11-23T08:08:00Z</dcterms:created>
  <dcterms:modified xsi:type="dcterms:W3CDTF">2016-12-03T11:24:00Z</dcterms:modified>
</cp:coreProperties>
</file>